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cs="仿宋"/>
          <w:b/>
          <w:sz w:val="44"/>
          <w:szCs w:val="44"/>
        </w:rPr>
      </w:pPr>
      <w:bookmarkStart w:id="0" w:name="_GoBack"/>
      <w:bookmarkEnd w:id="0"/>
      <w:r>
        <w:rPr>
          <w:rFonts w:hint="eastAsia" w:hAnsi="宋体" w:cs="仿宋"/>
          <w:b/>
          <w:sz w:val="44"/>
          <w:szCs w:val="44"/>
        </w:rPr>
        <w:t>简易便道水稳层浇灌施工合同</w:t>
      </w:r>
    </w:p>
    <w:p>
      <w:pPr>
        <w:rPr>
          <w:rFonts w:ascii="仿宋_GB2312" w:hAnsi="仿宋" w:eastAsia="仿宋_GB2312" w:cs="仿宋"/>
          <w:sz w:val="28"/>
          <w:szCs w:val="28"/>
        </w:rPr>
      </w:pPr>
    </w:p>
    <w:p>
      <w:pPr>
        <w:rPr>
          <w:rFonts w:hAnsi="宋体" w:cs="仿宋"/>
          <w:sz w:val="28"/>
          <w:szCs w:val="28"/>
        </w:rPr>
      </w:pPr>
      <w:r>
        <w:rPr>
          <w:rFonts w:hint="eastAsia" w:hAnsi="宋体" w:cs="仿宋"/>
          <w:sz w:val="28"/>
          <w:szCs w:val="28"/>
        </w:rPr>
        <w:t>甲方：</w:t>
      </w:r>
      <w:r>
        <w:rPr>
          <w:rFonts w:hint="eastAsia" w:hAnsi="宋体" w:cs="仿宋"/>
          <w:bCs/>
          <w:sz w:val="28"/>
          <w:szCs w:val="28"/>
          <w:u w:val="single"/>
        </w:rPr>
        <w:t>莆田市绶溪建设开发有限公司</w:t>
      </w:r>
    </w:p>
    <w:p>
      <w:pPr>
        <w:rPr>
          <w:rFonts w:hAnsi="宋体" w:cs="仿宋"/>
          <w:sz w:val="28"/>
          <w:szCs w:val="28"/>
        </w:rPr>
      </w:pPr>
      <w:r>
        <w:rPr>
          <w:rFonts w:hint="eastAsia" w:hAnsi="宋体" w:cs="仿宋"/>
          <w:sz w:val="28"/>
          <w:szCs w:val="28"/>
        </w:rPr>
        <w:t>乙方：</w:t>
      </w:r>
      <w:r>
        <w:rPr>
          <w:rFonts w:hint="eastAsia" w:hAnsi="宋体" w:cs="仿宋"/>
          <w:bCs/>
          <w:sz w:val="28"/>
          <w:szCs w:val="28"/>
          <w:u w:val="single"/>
        </w:rPr>
        <w:t xml:space="preserve">  （单位名称）</w:t>
      </w:r>
      <w:r>
        <w:rPr>
          <w:rFonts w:hAnsi="宋体" w:cs="仿宋"/>
          <w:bCs/>
          <w:sz w:val="28"/>
          <w:szCs w:val="28"/>
          <w:u w:val="single"/>
        </w:rPr>
        <w:t xml:space="preserve"> </w:t>
      </w:r>
      <w:r>
        <w:rPr>
          <w:rFonts w:hint="eastAsia" w:hAnsi="宋体" w:cs="仿宋"/>
          <w:bCs/>
          <w:sz w:val="28"/>
          <w:szCs w:val="28"/>
          <w:u w:val="single"/>
        </w:rPr>
        <w:t xml:space="preserve">           </w:t>
      </w:r>
      <w:r>
        <w:rPr>
          <w:rFonts w:hint="eastAsia" w:hAnsi="宋体" w:cs="仿宋"/>
          <w:bCs/>
          <w:sz w:val="28"/>
          <w:szCs w:val="28"/>
        </w:rPr>
        <w:t>，项目负责人：</w:t>
      </w:r>
      <w:r>
        <w:rPr>
          <w:rFonts w:hint="eastAsia" w:hAnsi="宋体" w:cs="仿宋"/>
          <w:bCs/>
          <w:sz w:val="28"/>
          <w:szCs w:val="28"/>
          <w:u w:val="single"/>
        </w:rPr>
        <w:t xml:space="preserve"> </w:t>
      </w:r>
      <w:r>
        <w:rPr>
          <w:rFonts w:hAnsi="宋体" w:cs="仿宋"/>
          <w:bCs/>
          <w:sz w:val="28"/>
          <w:szCs w:val="28"/>
          <w:u w:val="single"/>
        </w:rPr>
        <w:t xml:space="preserve">     </w:t>
      </w:r>
      <w:r>
        <w:rPr>
          <w:rFonts w:hint="eastAsia" w:hAnsi="宋体" w:cs="仿宋"/>
          <w:bCs/>
          <w:sz w:val="28"/>
          <w:szCs w:val="28"/>
          <w:u w:val="single"/>
        </w:rPr>
        <w:t xml:space="preserve">   </w:t>
      </w:r>
      <w:r>
        <w:rPr>
          <w:rFonts w:hAnsi="宋体" w:cs="仿宋"/>
          <w:bCs/>
          <w:sz w:val="28"/>
          <w:szCs w:val="28"/>
          <w:u w:val="single"/>
        </w:rPr>
        <w:t xml:space="preserve">   </w:t>
      </w:r>
      <w:r>
        <w:rPr>
          <w:rFonts w:hint="eastAsia" w:hAnsi="宋体" w:cs="仿宋"/>
          <w:bCs/>
          <w:sz w:val="28"/>
          <w:szCs w:val="28"/>
          <w:u w:val="single"/>
        </w:rPr>
        <w:t>，</w:t>
      </w:r>
      <w:r>
        <w:rPr>
          <w:rFonts w:hint="eastAsia" w:hAnsi="宋体" w:cs="仿宋"/>
          <w:sz w:val="28"/>
          <w:szCs w:val="28"/>
        </w:rPr>
        <w:t>电话：</w:t>
      </w:r>
      <w:r>
        <w:rPr>
          <w:rFonts w:hint="eastAsia" w:hAnsi="宋体" w:cs="仿宋"/>
          <w:bCs/>
          <w:sz w:val="28"/>
          <w:szCs w:val="28"/>
          <w:u w:val="single"/>
        </w:rPr>
        <w:t xml:space="preserve">              。</w:t>
      </w:r>
    </w:p>
    <w:p>
      <w:pPr>
        <w:rPr>
          <w:rFonts w:hAnsi="宋体" w:cs="仿宋"/>
          <w:sz w:val="28"/>
          <w:szCs w:val="28"/>
        </w:rPr>
      </w:pPr>
      <w:r>
        <w:rPr>
          <w:rFonts w:hint="eastAsia" w:hAnsi="宋体" w:cs="仿宋"/>
          <w:sz w:val="28"/>
          <w:szCs w:val="28"/>
        </w:rPr>
        <w:t xml:space="preserve">    为明确甲乙双方的权利义务关系，现就乙方向甲方提供简易便道水稳层浇灌的有关事宜，经双方协商一致，达成如下协议：</w:t>
      </w:r>
    </w:p>
    <w:p>
      <w:pPr>
        <w:rPr>
          <w:rFonts w:hAnsi="宋体" w:cs="仿宋"/>
          <w:sz w:val="28"/>
          <w:szCs w:val="28"/>
        </w:rPr>
      </w:pPr>
      <w:r>
        <w:rPr>
          <w:rFonts w:hint="eastAsia" w:hAnsi="宋体" w:cs="仿宋"/>
          <w:bCs/>
          <w:sz w:val="28"/>
          <w:szCs w:val="28"/>
        </w:rPr>
        <w:t xml:space="preserve">    </w:t>
      </w:r>
      <w:r>
        <w:rPr>
          <w:rFonts w:hint="eastAsia" w:hAnsi="宋体" w:cs="仿宋"/>
          <w:b/>
          <w:sz w:val="28"/>
          <w:szCs w:val="28"/>
        </w:rPr>
        <w:t>第一条</w:t>
      </w:r>
      <w:r>
        <w:rPr>
          <w:rFonts w:hint="eastAsia" w:hAnsi="宋体" w:cs="仿宋"/>
          <w:bCs/>
          <w:sz w:val="28"/>
          <w:szCs w:val="28"/>
        </w:rPr>
        <w:t xml:space="preserve"> 服务地点：</w:t>
      </w:r>
      <w:r>
        <w:rPr>
          <w:rFonts w:hint="eastAsia" w:hAnsi="宋体" w:cs="仿宋"/>
          <w:bCs/>
          <w:sz w:val="28"/>
          <w:szCs w:val="28"/>
          <w:u w:val="single"/>
        </w:rPr>
        <w:t xml:space="preserve"> 莆田市绶溪公园内 </w:t>
      </w:r>
      <w:r>
        <w:rPr>
          <w:rFonts w:hint="eastAsia" w:hAnsi="宋体" w:cs="仿宋"/>
          <w:bCs/>
          <w:sz w:val="28"/>
          <w:szCs w:val="28"/>
        </w:rPr>
        <w:t xml:space="preserve"> ；服务</w:t>
      </w:r>
      <w:r>
        <w:rPr>
          <w:rFonts w:hint="eastAsia" w:hAnsi="宋体" w:cs="仿宋"/>
          <w:sz w:val="28"/>
          <w:szCs w:val="28"/>
        </w:rPr>
        <w:t>内容：</w:t>
      </w:r>
      <w:r>
        <w:rPr>
          <w:rFonts w:hint="eastAsia" w:hAnsi="宋体" w:cs="仿宋"/>
          <w:sz w:val="28"/>
          <w:szCs w:val="28"/>
          <w:u w:val="single"/>
        </w:rPr>
        <w:t xml:space="preserve">           </w:t>
      </w:r>
      <w:r>
        <w:rPr>
          <w:rFonts w:hint="eastAsia" w:hAnsi="宋体" w:cs="仿宋"/>
          <w:bCs/>
          <w:sz w:val="28"/>
          <w:szCs w:val="28"/>
          <w:u w:val="single"/>
        </w:rPr>
        <w:t>简易便道水稳层浇灌及养护</w:t>
      </w:r>
      <w:r>
        <w:rPr>
          <w:rFonts w:hint="eastAsia" w:hAnsi="宋体" w:cs="仿宋"/>
          <w:sz w:val="28"/>
          <w:szCs w:val="28"/>
          <w:u w:val="single"/>
        </w:rPr>
        <w:t>工作</w:t>
      </w:r>
      <w:r>
        <w:rPr>
          <w:rFonts w:hint="eastAsia" w:hAnsi="宋体" w:cs="仿宋"/>
          <w:sz w:val="28"/>
          <w:szCs w:val="28"/>
        </w:rPr>
        <w:t>。</w:t>
      </w:r>
    </w:p>
    <w:p>
      <w:pPr>
        <w:ind w:left="3" w:hanging="2" w:hangingChars="1"/>
        <w:jc w:val="left"/>
        <w:rPr>
          <w:rFonts w:hAnsi="宋体" w:cs="仿宋"/>
          <w:sz w:val="28"/>
          <w:szCs w:val="28"/>
        </w:rPr>
      </w:pPr>
      <w:r>
        <w:rPr>
          <w:rFonts w:hint="eastAsia" w:hAnsi="宋体" w:cs="仿宋"/>
          <w:sz w:val="28"/>
          <w:szCs w:val="28"/>
        </w:rPr>
        <w:t xml:space="preserve">    </w:t>
      </w:r>
      <w:r>
        <w:rPr>
          <w:rFonts w:hint="eastAsia" w:hAnsi="宋体" w:cs="仿宋"/>
          <w:b/>
          <w:bCs/>
          <w:sz w:val="28"/>
          <w:szCs w:val="28"/>
        </w:rPr>
        <w:t>第二条</w:t>
      </w:r>
      <w:r>
        <w:rPr>
          <w:rFonts w:hint="eastAsia" w:hAnsi="宋体" w:cs="仿宋"/>
          <w:sz w:val="28"/>
          <w:szCs w:val="28"/>
        </w:rPr>
        <w:t xml:space="preserve"> 服务期限：</w:t>
      </w:r>
      <w:r>
        <w:rPr>
          <w:rFonts w:hint="eastAsia" w:hAnsi="宋体"/>
          <w:color w:val="000000"/>
          <w:sz w:val="28"/>
          <w:szCs w:val="28"/>
          <w:u w:val="single"/>
          <w:shd w:val="clear" w:color="auto" w:fill="FFFFFF"/>
        </w:rPr>
        <w:t xml:space="preserve"> 15 </w:t>
      </w:r>
      <w:r>
        <w:rPr>
          <w:rFonts w:hAnsi="宋体"/>
          <w:color w:val="000000"/>
          <w:sz w:val="28"/>
          <w:szCs w:val="28"/>
          <w:shd w:val="clear" w:color="auto" w:fill="FFFFFF"/>
        </w:rPr>
        <w:t>个</w:t>
      </w:r>
      <w:r>
        <w:rPr>
          <w:rFonts w:hAnsi="宋体"/>
          <w:color w:val="333333"/>
          <w:sz w:val="28"/>
          <w:szCs w:val="28"/>
          <w:shd w:val="clear" w:color="auto" w:fill="FFFFFF"/>
        </w:rPr>
        <w:t>日历天</w:t>
      </w:r>
      <w:r>
        <w:rPr>
          <w:rFonts w:hint="eastAsia" w:hAnsi="宋体" w:cs="仿宋"/>
          <w:sz w:val="28"/>
          <w:szCs w:val="28"/>
        </w:rPr>
        <w:t>，从</w:t>
      </w:r>
      <w:r>
        <w:rPr>
          <w:rFonts w:hint="eastAsia" w:hAnsi="宋体" w:cs="仿宋"/>
          <w:sz w:val="28"/>
          <w:szCs w:val="28"/>
          <w:u w:val="single"/>
        </w:rPr>
        <w:t xml:space="preserve">     </w:t>
      </w:r>
      <w:r>
        <w:rPr>
          <w:rFonts w:hint="eastAsia" w:hAnsi="宋体" w:cs="仿宋"/>
          <w:sz w:val="28"/>
          <w:szCs w:val="28"/>
        </w:rPr>
        <w:t>年</w:t>
      </w:r>
      <w:r>
        <w:rPr>
          <w:rFonts w:hint="eastAsia" w:hAnsi="宋体" w:cs="仿宋"/>
          <w:sz w:val="28"/>
          <w:szCs w:val="28"/>
          <w:u w:val="single"/>
        </w:rPr>
        <w:t xml:space="preserve">     </w:t>
      </w:r>
      <w:r>
        <w:rPr>
          <w:rFonts w:hint="eastAsia" w:hAnsi="宋体" w:cs="仿宋"/>
          <w:sz w:val="28"/>
          <w:szCs w:val="28"/>
        </w:rPr>
        <w:t>月</w:t>
      </w:r>
      <w:r>
        <w:rPr>
          <w:rFonts w:hint="eastAsia" w:hAnsi="宋体" w:cs="仿宋"/>
          <w:sz w:val="28"/>
          <w:szCs w:val="28"/>
          <w:u w:val="single"/>
        </w:rPr>
        <w:t xml:space="preserve">     </w:t>
      </w:r>
      <w:r>
        <w:rPr>
          <w:rFonts w:hint="eastAsia" w:hAnsi="宋体" w:cs="仿宋"/>
          <w:sz w:val="28"/>
          <w:szCs w:val="28"/>
        </w:rPr>
        <w:t>日起至</w:t>
      </w:r>
      <w:r>
        <w:rPr>
          <w:rFonts w:hint="eastAsia" w:hAnsi="宋体" w:cs="仿宋"/>
          <w:sz w:val="28"/>
          <w:szCs w:val="28"/>
          <w:u w:val="single"/>
        </w:rPr>
        <w:t xml:space="preserve">   </w:t>
      </w:r>
      <w:r>
        <w:rPr>
          <w:rFonts w:hint="eastAsia" w:hAnsi="宋体" w:cs="仿宋"/>
          <w:sz w:val="28"/>
          <w:szCs w:val="28"/>
        </w:rPr>
        <w:t>年</w:t>
      </w:r>
      <w:r>
        <w:rPr>
          <w:rFonts w:hint="eastAsia" w:hAnsi="宋体" w:cs="仿宋"/>
          <w:sz w:val="28"/>
          <w:szCs w:val="28"/>
          <w:u w:val="single"/>
        </w:rPr>
        <w:t xml:space="preserve">   </w:t>
      </w:r>
      <w:r>
        <w:rPr>
          <w:rFonts w:hint="eastAsia" w:hAnsi="宋体" w:cs="仿宋"/>
          <w:sz w:val="28"/>
          <w:szCs w:val="28"/>
        </w:rPr>
        <w:t>月</w:t>
      </w:r>
      <w:r>
        <w:rPr>
          <w:rFonts w:hint="eastAsia" w:hAnsi="宋体" w:cs="仿宋"/>
          <w:sz w:val="28"/>
          <w:szCs w:val="28"/>
          <w:u w:val="single"/>
        </w:rPr>
        <w:t xml:space="preserve">    </w:t>
      </w:r>
      <w:r>
        <w:rPr>
          <w:rFonts w:hint="eastAsia" w:hAnsi="宋体" w:cs="仿宋"/>
          <w:sz w:val="28"/>
          <w:szCs w:val="28"/>
        </w:rPr>
        <w:t>日止。</w:t>
      </w:r>
    </w:p>
    <w:p>
      <w:pPr>
        <w:ind w:firstLine="570"/>
        <w:rPr>
          <w:rFonts w:hAnsi="宋体" w:cs="仿宋"/>
          <w:sz w:val="28"/>
          <w:szCs w:val="28"/>
        </w:rPr>
      </w:pPr>
      <w:r>
        <w:rPr>
          <w:rFonts w:hint="eastAsia" w:hAnsi="宋体" w:cs="仿宋"/>
          <w:b/>
          <w:bCs/>
          <w:sz w:val="28"/>
          <w:szCs w:val="28"/>
        </w:rPr>
        <w:t>第三条</w:t>
      </w:r>
      <w:r>
        <w:rPr>
          <w:rFonts w:hint="eastAsia" w:hAnsi="宋体" w:cs="仿宋"/>
          <w:sz w:val="28"/>
          <w:szCs w:val="28"/>
        </w:rPr>
        <w:t xml:space="preserve"> 服务要求</w:t>
      </w:r>
    </w:p>
    <w:p>
      <w:pPr>
        <w:ind w:firstLine="570"/>
        <w:rPr>
          <w:rFonts w:hAnsi="宋体" w:cs="仿宋"/>
          <w:sz w:val="28"/>
          <w:szCs w:val="28"/>
        </w:rPr>
      </w:pPr>
      <w:r>
        <w:rPr>
          <w:rFonts w:hAnsi="宋体" w:cs="仿宋"/>
          <w:sz w:val="28"/>
          <w:szCs w:val="28"/>
        </w:rPr>
        <w:t>1</w:t>
      </w:r>
      <w:r>
        <w:rPr>
          <w:rFonts w:hint="eastAsia" w:hAnsi="宋体" w:cs="仿宋"/>
          <w:sz w:val="28"/>
          <w:szCs w:val="28"/>
        </w:rPr>
        <w:t>、乙方应严格遵守国家法律、法规、制度，人员配备应满足招标文件要求；</w:t>
      </w:r>
    </w:p>
    <w:p>
      <w:pPr>
        <w:ind w:firstLine="570"/>
        <w:rPr>
          <w:rFonts w:hAnsi="宋体" w:cs="仿宋"/>
          <w:sz w:val="28"/>
          <w:szCs w:val="28"/>
        </w:rPr>
      </w:pPr>
      <w:r>
        <w:rPr>
          <w:rFonts w:hint="eastAsia" w:hAnsi="宋体" w:cs="仿宋"/>
          <w:sz w:val="28"/>
          <w:szCs w:val="28"/>
        </w:rPr>
        <w:t>2、乙方法定代表人及本项目负责人作为安全第一责任人，须严格做好现场管理，做到安全、文明施工，遵守甲方各类管理制度，按甲方统一规划堆放材料、机具，做好自身责任区的安全保卫工作；</w:t>
      </w:r>
    </w:p>
    <w:p>
      <w:pPr>
        <w:ind w:firstLine="570"/>
        <w:rPr>
          <w:rFonts w:hAnsi="宋体" w:cs="仿宋"/>
          <w:sz w:val="28"/>
          <w:szCs w:val="28"/>
        </w:rPr>
      </w:pPr>
      <w:r>
        <w:rPr>
          <w:rFonts w:hint="eastAsia" w:hAnsi="宋体" w:cs="仿宋"/>
          <w:sz w:val="28"/>
          <w:szCs w:val="28"/>
        </w:rPr>
        <w:t>3、除碎石、水泥、石粉由甲方提供并运到现场，其他辅材、人工及机械由乙方提供，乙方须保证材料的节约使用，如甲方发现材料浪费的，甲方有权根据损失扣除相应的费用；</w:t>
      </w:r>
    </w:p>
    <w:p>
      <w:pPr>
        <w:ind w:firstLine="560" w:firstLineChars="200"/>
        <w:rPr>
          <w:rFonts w:hAnsi="宋体" w:cs="仿宋"/>
          <w:sz w:val="28"/>
          <w:szCs w:val="28"/>
        </w:rPr>
      </w:pPr>
      <w:r>
        <w:rPr>
          <w:rFonts w:hAnsi="宋体" w:cs="仿宋"/>
          <w:sz w:val="28"/>
          <w:szCs w:val="28"/>
        </w:rPr>
        <w:t>4</w:t>
      </w:r>
      <w:r>
        <w:rPr>
          <w:rFonts w:hint="eastAsia" w:hAnsi="宋体" w:cs="仿宋"/>
          <w:sz w:val="28"/>
          <w:szCs w:val="28"/>
        </w:rPr>
        <w:t>、乙方应严格遵守甲方的管理制度，工作的时间须服从甲方的安排；</w:t>
      </w:r>
    </w:p>
    <w:p>
      <w:pPr>
        <w:ind w:firstLine="570"/>
        <w:rPr>
          <w:rFonts w:hAnsi="宋体" w:cs="仿宋"/>
          <w:sz w:val="24"/>
          <w:szCs w:val="24"/>
        </w:rPr>
      </w:pPr>
      <w:r>
        <w:rPr>
          <w:rFonts w:hAnsi="宋体" w:cs="仿宋"/>
          <w:sz w:val="28"/>
          <w:szCs w:val="28"/>
        </w:rPr>
        <w:t>5</w:t>
      </w:r>
      <w:r>
        <w:rPr>
          <w:rFonts w:hint="eastAsia" w:hAnsi="宋体" w:cs="仿宋"/>
          <w:sz w:val="28"/>
          <w:szCs w:val="28"/>
        </w:rPr>
        <w:t>、乙方须准备做好雨季施工防护措施；</w:t>
      </w:r>
    </w:p>
    <w:p>
      <w:pPr>
        <w:ind w:firstLine="570"/>
        <w:rPr>
          <w:rFonts w:hAnsi="宋体" w:cs="仿宋"/>
          <w:sz w:val="28"/>
          <w:szCs w:val="28"/>
        </w:rPr>
      </w:pPr>
      <w:r>
        <w:rPr>
          <w:rFonts w:hAnsi="宋体" w:cs="仿宋"/>
          <w:sz w:val="28"/>
          <w:szCs w:val="28"/>
        </w:rPr>
        <w:t>6</w:t>
      </w:r>
      <w:r>
        <w:rPr>
          <w:rFonts w:hint="eastAsia" w:hAnsi="宋体" w:cs="仿宋"/>
          <w:sz w:val="28"/>
          <w:szCs w:val="28"/>
        </w:rPr>
        <w:t>、乙方应及时清理现场丢弃的垃圾至甲方指定堆放地点，现场施工时做好环境保护工作；因乙方原因造成环境破坏的，乙方承担所有责任及费用；</w:t>
      </w:r>
    </w:p>
    <w:p>
      <w:pPr>
        <w:ind w:firstLine="570"/>
        <w:rPr>
          <w:ins w:id="0" w:author="Administrator" w:date="2022-04-12T10:59:00Z"/>
          <w:rFonts w:hint="eastAsia" w:hAnsi="宋体" w:cs="仿宋"/>
          <w:sz w:val="28"/>
          <w:szCs w:val="28"/>
        </w:rPr>
      </w:pPr>
      <w:r>
        <w:rPr>
          <w:rFonts w:hAnsi="宋体" w:cs="仿宋"/>
          <w:sz w:val="28"/>
          <w:szCs w:val="28"/>
        </w:rPr>
        <w:t>7</w:t>
      </w:r>
      <w:r>
        <w:rPr>
          <w:rFonts w:hint="eastAsia" w:hAnsi="宋体" w:cs="仿宋"/>
          <w:sz w:val="28"/>
          <w:szCs w:val="28"/>
        </w:rPr>
        <w:t>、因乙方原因导致工期延误的，甲方有权按3</w:t>
      </w:r>
      <w:r>
        <w:rPr>
          <w:rFonts w:hAnsi="宋体" w:cs="仿宋"/>
          <w:sz w:val="28"/>
          <w:szCs w:val="28"/>
        </w:rPr>
        <w:t>000</w:t>
      </w:r>
      <w:r>
        <w:rPr>
          <w:rFonts w:hint="eastAsia" w:hAnsi="宋体" w:cs="仿宋"/>
          <w:sz w:val="28"/>
          <w:szCs w:val="28"/>
        </w:rPr>
        <w:t>元/天对乙方进行罚款，直接从履约保证金中扣除；</w:t>
      </w:r>
    </w:p>
    <w:p>
      <w:pPr>
        <w:ind w:firstLine="570"/>
        <w:rPr>
          <w:rFonts w:hAnsi="宋体" w:cs="仿宋"/>
          <w:sz w:val="28"/>
          <w:szCs w:val="28"/>
        </w:rPr>
      </w:pPr>
      <w:r>
        <w:rPr>
          <w:rFonts w:hint="eastAsia" w:hAnsi="宋体" w:cs="仿宋"/>
          <w:sz w:val="28"/>
          <w:szCs w:val="28"/>
        </w:rPr>
        <w:t>8、因乙方原因导致质量问题不合格的，由乙方承担责任。</w:t>
      </w:r>
    </w:p>
    <w:p>
      <w:pPr>
        <w:ind w:firstLine="560"/>
        <w:rPr>
          <w:rFonts w:hAnsi="宋体" w:cs="仿宋"/>
          <w:sz w:val="28"/>
          <w:szCs w:val="28"/>
        </w:rPr>
      </w:pPr>
      <w:r>
        <w:rPr>
          <w:rFonts w:hint="eastAsia" w:hAnsi="宋体" w:cs="仿宋"/>
          <w:sz w:val="28"/>
          <w:szCs w:val="28"/>
        </w:rPr>
        <w:t>9.其它具体要求：</w:t>
      </w:r>
    </w:p>
    <w:p>
      <w:pPr>
        <w:ind w:firstLine="570"/>
        <w:rPr>
          <w:rFonts w:hAnsi="宋体" w:cs="仿宋"/>
          <w:sz w:val="28"/>
          <w:szCs w:val="28"/>
        </w:rPr>
      </w:pPr>
      <w:r>
        <w:rPr>
          <w:rFonts w:hint="eastAsia" w:hAnsi="宋体" w:cs="仿宋"/>
          <w:sz w:val="28"/>
          <w:szCs w:val="28"/>
        </w:rPr>
        <w:t>（1）履约保证金</w:t>
      </w:r>
    </w:p>
    <w:p>
      <w:pPr>
        <w:ind w:firstLine="570"/>
        <w:rPr>
          <w:rFonts w:hAnsi="宋体" w:cs="仿宋"/>
          <w:sz w:val="28"/>
          <w:szCs w:val="28"/>
        </w:rPr>
      </w:pPr>
      <w:r>
        <w:rPr>
          <w:rFonts w:hint="eastAsia" w:hAnsi="宋体" w:cs="仿宋"/>
          <w:sz w:val="28"/>
          <w:szCs w:val="28"/>
        </w:rPr>
        <w:t>履约保证金为合同金额的</w:t>
      </w:r>
      <w:r>
        <w:rPr>
          <w:rFonts w:hAnsi="宋体" w:cs="仿宋"/>
          <w:sz w:val="28"/>
          <w:szCs w:val="28"/>
        </w:rPr>
        <w:t>10%</w:t>
      </w:r>
      <w:r>
        <w:rPr>
          <w:rFonts w:hint="eastAsia" w:hAnsi="宋体" w:cs="仿宋"/>
          <w:sz w:val="28"/>
          <w:szCs w:val="28"/>
        </w:rPr>
        <w:t>，即人民币</w:t>
      </w:r>
      <w:r>
        <w:rPr>
          <w:rFonts w:hAnsi="宋体" w:cs="仿宋"/>
          <w:sz w:val="28"/>
          <w:szCs w:val="28"/>
          <w:u w:val="single"/>
        </w:rPr>
        <w:t xml:space="preserve">   </w:t>
      </w:r>
      <w:r>
        <w:rPr>
          <w:rFonts w:hint="eastAsia" w:hAnsi="宋体" w:cs="仿宋"/>
          <w:sz w:val="28"/>
          <w:szCs w:val="28"/>
        </w:rPr>
        <w:t>万元。履约保证金的形式可以为现金、银行保函、担保保函、工程保险等形式之一，履约保证金采用非现金方式递交的，应根据（莆建管〔</w:t>
      </w:r>
      <w:r>
        <w:rPr>
          <w:rFonts w:hAnsi="宋体" w:cs="仿宋"/>
          <w:sz w:val="28"/>
          <w:szCs w:val="28"/>
        </w:rPr>
        <w:t>2021〕4号）文规定执行。</w:t>
      </w:r>
    </w:p>
    <w:p>
      <w:pPr>
        <w:ind w:firstLine="570"/>
        <w:rPr>
          <w:rFonts w:hAnsi="宋体" w:cs="仿宋"/>
          <w:sz w:val="28"/>
          <w:szCs w:val="28"/>
        </w:rPr>
      </w:pPr>
      <w:r>
        <w:rPr>
          <w:rFonts w:hint="eastAsia" w:hAnsi="宋体" w:cs="仿宋"/>
          <w:sz w:val="28"/>
          <w:szCs w:val="28"/>
        </w:rPr>
        <w:t>履约保证金提交方式：账号：</w:t>
      </w:r>
      <w:r>
        <w:rPr>
          <w:rFonts w:hAnsi="宋体" w:cs="仿宋"/>
          <w:sz w:val="28"/>
          <w:szCs w:val="28"/>
        </w:rPr>
        <w:t>594900680510666；开户行：招商银行股份有限公司莆田分行营业部；户名：莆田市</w:t>
      </w:r>
      <w:r>
        <w:rPr>
          <w:rFonts w:hint="eastAsia" w:hAnsi="宋体" w:cs="仿宋"/>
          <w:sz w:val="28"/>
          <w:szCs w:val="28"/>
        </w:rPr>
        <w:t>绶溪建设开发有限公司。中标人应在收到中标通知书后15天内按照相关规定，向招标人提交履约保证金，并签定合同，否则甲方有权解除合同并追究乙方违约责任。</w:t>
      </w:r>
    </w:p>
    <w:p>
      <w:pPr>
        <w:ind w:firstLine="570"/>
        <w:rPr>
          <w:rFonts w:hAnsi="宋体" w:cs="仿宋"/>
          <w:sz w:val="28"/>
          <w:szCs w:val="28"/>
        </w:rPr>
      </w:pPr>
      <w:r>
        <w:rPr>
          <w:rFonts w:hint="eastAsia" w:hAnsi="宋体" w:cs="仿宋"/>
          <w:sz w:val="28"/>
          <w:szCs w:val="28"/>
        </w:rPr>
        <w:t>以现金方式交纳的履约保证金的有效期应当截止到工程承包合同规定的工程竣工验收合格之日，采用银行保函</w:t>
      </w:r>
      <w:r>
        <w:rPr>
          <w:rFonts w:hAnsi="宋体" w:cs="仿宋"/>
          <w:sz w:val="28"/>
          <w:szCs w:val="28"/>
        </w:rPr>
        <w:t xml:space="preserve"> </w:t>
      </w:r>
      <w:r>
        <w:rPr>
          <w:rFonts w:hint="eastAsia" w:hAnsi="宋体" w:cs="仿宋"/>
          <w:sz w:val="28"/>
          <w:szCs w:val="28"/>
        </w:rPr>
        <w:t>、担保保函、保证保险的，保函有效期必须延续到工程竣工验收合格后</w:t>
      </w:r>
      <w:r>
        <w:rPr>
          <w:rFonts w:hAnsi="宋体" w:cs="仿宋"/>
          <w:sz w:val="28"/>
          <w:szCs w:val="28"/>
        </w:rPr>
        <w:t>28天之后。若保函时效没有达到上述规定，必须无条件补足时效。乙方采用现金的，可在工程竣工验收合格后28日内申请一次性无息返还。乙方未能完</w:t>
      </w:r>
      <w:r>
        <w:rPr>
          <w:rFonts w:hint="eastAsia" w:hAnsi="宋体" w:cs="仿宋"/>
          <w:sz w:val="28"/>
          <w:szCs w:val="28"/>
        </w:rPr>
        <w:t>成合同约定范围内的工作内容，其履约保证金不予退还。</w:t>
      </w:r>
    </w:p>
    <w:p>
      <w:pPr>
        <w:ind w:firstLine="570"/>
        <w:rPr>
          <w:rFonts w:hAnsi="宋体" w:cs="仿宋"/>
          <w:sz w:val="28"/>
          <w:szCs w:val="28"/>
        </w:rPr>
      </w:pPr>
      <w:r>
        <w:rPr>
          <w:rFonts w:hint="eastAsia" w:hAnsi="宋体" w:cs="仿宋"/>
          <w:sz w:val="28"/>
          <w:szCs w:val="28"/>
        </w:rPr>
        <w:t>（2）工作责任</w:t>
      </w:r>
    </w:p>
    <w:p>
      <w:pPr>
        <w:ind w:firstLine="560"/>
        <w:rPr>
          <w:ins w:id="1" w:author="郑华" w:date="2022-04-06T15:42:00Z"/>
          <w:rFonts w:hAnsi="宋体" w:cs="仿宋"/>
          <w:sz w:val="28"/>
          <w:szCs w:val="28"/>
        </w:rPr>
      </w:pPr>
      <w:r>
        <w:rPr>
          <w:rFonts w:hint="eastAsia" w:hAnsi="宋体" w:cs="仿宋"/>
          <w:sz w:val="28"/>
          <w:szCs w:val="28"/>
        </w:rPr>
        <w:t>甲方安排乙方从事的工作内容、任务实行责任制，乙方应本着诚信原则按甲方要求完成，工作时间按双方约定执行，但若因乙方自身原因致使其不能按时完成本职工作而自愿延长工作时间的，乙方不得就此要求任何补偿。</w:t>
      </w:r>
    </w:p>
    <w:p>
      <w:pPr>
        <w:ind w:firstLine="560"/>
        <w:rPr>
          <w:rFonts w:hAnsi="宋体" w:cs="仿宋"/>
          <w:sz w:val="28"/>
          <w:szCs w:val="28"/>
        </w:rPr>
      </w:pPr>
      <w:r>
        <w:rPr>
          <w:rFonts w:hint="eastAsia" w:hAnsi="宋体" w:cs="仿宋"/>
          <w:sz w:val="28"/>
          <w:szCs w:val="28"/>
        </w:rPr>
        <w:t>第四条 安全责任约定</w:t>
      </w:r>
    </w:p>
    <w:p>
      <w:pPr>
        <w:ind w:firstLine="560"/>
        <w:rPr>
          <w:rFonts w:hAnsi="宋体" w:cs="仿宋"/>
          <w:sz w:val="28"/>
          <w:szCs w:val="28"/>
        </w:rPr>
      </w:pPr>
      <w:r>
        <w:rPr>
          <w:rFonts w:hint="eastAsia" w:hAnsi="宋体" w:cs="仿宋"/>
          <w:sz w:val="28"/>
          <w:szCs w:val="28"/>
        </w:rPr>
        <w:t xml:space="preserve">甲方提供施工工作面给乙方进行施工，乙方在施工前应当充分熟悉施工现场，涉及的施工安全（包括但不限于用电、用水、施工安全通道等）的责任事故全部由乙方自行承担。 </w:t>
      </w:r>
    </w:p>
    <w:p>
      <w:pPr>
        <w:rPr>
          <w:rFonts w:hAnsi="宋体" w:cs="仿宋"/>
          <w:sz w:val="28"/>
          <w:szCs w:val="28"/>
        </w:rPr>
      </w:pPr>
      <w:r>
        <w:rPr>
          <w:rFonts w:hint="eastAsia" w:hAnsi="宋体" w:cs="仿宋"/>
          <w:sz w:val="28"/>
          <w:szCs w:val="28"/>
        </w:rPr>
        <w:t xml:space="preserve">    第五条 施工费用约定</w:t>
      </w:r>
    </w:p>
    <w:p>
      <w:pPr>
        <w:ind w:firstLine="555"/>
        <w:rPr>
          <w:rFonts w:hAnsi="宋体" w:cs="仿宋"/>
          <w:sz w:val="28"/>
          <w:szCs w:val="28"/>
        </w:rPr>
      </w:pPr>
      <w:r>
        <w:rPr>
          <w:rFonts w:hint="eastAsia" w:hAnsi="宋体" w:cs="仿宋"/>
          <w:sz w:val="28"/>
          <w:szCs w:val="28"/>
        </w:rPr>
        <w:t>本项目单价</w:t>
      </w:r>
      <w:r>
        <w:rPr>
          <w:rFonts w:hint="eastAsia" w:hAnsi="宋体" w:cs="仿宋"/>
          <w:sz w:val="28"/>
          <w:szCs w:val="28"/>
          <w:u w:val="single"/>
        </w:rPr>
        <w:t xml:space="preserve">     </w:t>
      </w:r>
      <w:r>
        <w:rPr>
          <w:rFonts w:hint="eastAsia" w:hAnsi="宋体" w:cs="仿宋"/>
          <w:sz w:val="28"/>
          <w:szCs w:val="28"/>
        </w:rPr>
        <w:t>元/㎡，工程款按实结算，由甲乙双方签字确认的工程量为准，单价包含招标所要求的可能发生施工费用（含现场施工人员安全、不可预见费），以及应由乙方支付的税金等一切费用，竣工验收合格后付至合同金额的</w:t>
      </w:r>
      <w:r>
        <w:rPr>
          <w:rFonts w:hAnsi="宋体" w:cs="仿宋"/>
          <w:sz w:val="28"/>
          <w:szCs w:val="28"/>
        </w:rPr>
        <w:t>100%</w:t>
      </w:r>
      <w:r>
        <w:rPr>
          <w:rFonts w:hint="eastAsia" w:hAnsi="宋体" w:cs="仿宋"/>
          <w:sz w:val="28"/>
          <w:szCs w:val="28"/>
        </w:rPr>
        <w:t>，乙方必须提供所有的等额增值税发票。</w:t>
      </w:r>
    </w:p>
    <w:p>
      <w:pPr>
        <w:ind w:firstLine="555"/>
        <w:rPr>
          <w:rFonts w:hAnsi="宋体" w:cs="仿宋"/>
          <w:sz w:val="28"/>
          <w:szCs w:val="28"/>
        </w:rPr>
      </w:pPr>
      <w:r>
        <w:rPr>
          <w:rFonts w:hint="eastAsia" w:hAnsi="宋体"/>
          <w:sz w:val="28"/>
          <w:szCs w:val="28"/>
        </w:rPr>
        <w:t>水稳层由石粉</w:t>
      </w:r>
      <w:r>
        <w:rPr>
          <w:rFonts w:hint="eastAsia" w:hAnsi="宋体" w:cs="仿宋"/>
          <w:sz w:val="28"/>
          <w:szCs w:val="28"/>
        </w:rPr>
        <w:t>、水泥、碎石组成，其中石粉、水泥、碎石由甲方提供，其他由乙方提供。</w:t>
      </w:r>
    </w:p>
    <w:p>
      <w:pPr>
        <w:ind w:firstLine="555"/>
        <w:rPr>
          <w:rFonts w:hAnsi="宋体" w:cs="仿宋"/>
          <w:sz w:val="28"/>
          <w:szCs w:val="28"/>
        </w:rPr>
      </w:pPr>
      <w:r>
        <w:rPr>
          <w:rFonts w:hint="eastAsia" w:hAnsi="宋体" w:cs="仿宋"/>
          <w:sz w:val="28"/>
          <w:szCs w:val="28"/>
        </w:rPr>
        <w:t>1．</w:t>
      </w:r>
      <w:r>
        <w:rPr>
          <w:rFonts w:hint="eastAsia" w:hAnsi="宋体"/>
          <w:sz w:val="28"/>
          <w:szCs w:val="28"/>
        </w:rPr>
        <w:t>乙方作为承包方，必须保证足额支付工人工资。</w:t>
      </w:r>
    </w:p>
    <w:p>
      <w:pPr>
        <w:ind w:firstLine="555"/>
        <w:rPr>
          <w:rFonts w:hAnsi="宋体" w:cs="仿宋"/>
          <w:sz w:val="28"/>
          <w:szCs w:val="28"/>
        </w:rPr>
      </w:pPr>
      <w:r>
        <w:rPr>
          <w:rFonts w:hint="eastAsia" w:hAnsi="宋体" w:cs="仿宋"/>
          <w:sz w:val="28"/>
          <w:szCs w:val="28"/>
        </w:rPr>
        <w:t>2．</w:t>
      </w:r>
      <w:r>
        <w:rPr>
          <w:rFonts w:hint="eastAsia" w:hAnsi="宋体"/>
          <w:sz w:val="28"/>
          <w:szCs w:val="28"/>
        </w:rPr>
        <w:t>甲方支付乙方费用的时点为所有工作完成后；</w:t>
      </w:r>
    </w:p>
    <w:p>
      <w:pPr>
        <w:ind w:firstLine="555"/>
        <w:rPr>
          <w:rFonts w:hAnsi="宋体" w:cs="仿宋"/>
          <w:sz w:val="28"/>
          <w:szCs w:val="28"/>
        </w:rPr>
      </w:pPr>
      <w:r>
        <w:rPr>
          <w:rFonts w:hint="eastAsia" w:hAnsi="宋体" w:cs="仿宋"/>
          <w:sz w:val="28"/>
          <w:szCs w:val="28"/>
        </w:rPr>
        <w:t>3．乙方在向甲方提供工程服务期间，自担各种风险，自负施工现场的安全责任等；乙方的各类社会劳动保险费用均由乙方负责统一缴纳。</w:t>
      </w:r>
    </w:p>
    <w:p>
      <w:pPr>
        <w:ind w:left="894" w:leftChars="263"/>
        <w:rPr>
          <w:rFonts w:hAnsi="宋体" w:cs="仿宋"/>
          <w:sz w:val="28"/>
          <w:szCs w:val="28"/>
        </w:rPr>
      </w:pPr>
      <w:r>
        <w:rPr>
          <w:rFonts w:hint="eastAsia" w:hAnsi="宋体" w:cs="仿宋"/>
          <w:b/>
          <w:bCs/>
          <w:sz w:val="28"/>
          <w:szCs w:val="28"/>
        </w:rPr>
        <w:t xml:space="preserve">第六条 </w:t>
      </w:r>
      <w:r>
        <w:rPr>
          <w:rFonts w:hint="eastAsia" w:hAnsi="宋体" w:cs="仿宋"/>
          <w:sz w:val="28"/>
          <w:szCs w:val="28"/>
        </w:rPr>
        <w:t>保密和限制</w:t>
      </w:r>
    </w:p>
    <w:p>
      <w:pPr>
        <w:ind w:firstLine="560" w:firstLineChars="200"/>
        <w:rPr>
          <w:rFonts w:hAnsi="宋体" w:cs="仿宋"/>
          <w:sz w:val="28"/>
          <w:szCs w:val="28"/>
        </w:rPr>
      </w:pPr>
      <w:r>
        <w:rPr>
          <w:rFonts w:hint="eastAsia" w:hAnsi="宋体" w:cs="仿宋"/>
          <w:sz w:val="28"/>
          <w:szCs w:val="28"/>
        </w:rPr>
        <w:t>1．在本协议有效期限内及期限满后两年内，乙方不得向任何单位和个人泄露甲方的内部任何情况；否则，造成甲方损失的，乙方应予赔偿（包括直接或间接经济损失）；</w:t>
      </w:r>
    </w:p>
    <w:p>
      <w:pPr>
        <w:ind w:firstLine="560" w:firstLineChars="200"/>
        <w:rPr>
          <w:rFonts w:hAnsi="宋体" w:cs="仿宋"/>
          <w:sz w:val="28"/>
          <w:szCs w:val="28"/>
        </w:rPr>
      </w:pPr>
      <w:r>
        <w:rPr>
          <w:rFonts w:hint="eastAsia" w:hAnsi="宋体" w:cs="仿宋"/>
          <w:sz w:val="28"/>
          <w:szCs w:val="28"/>
        </w:rPr>
        <w:t>2．乙方不得帮助或变相帮助他人使用甲方的相关用品；一经发现，除应如数赔偿所使用甲方的用品外，甲方有权终止乙方提供的工程服务，并视为乙方根本违约，甲方有权拒付工程款并没收乙方的履约保证金；</w:t>
      </w:r>
    </w:p>
    <w:p>
      <w:pPr>
        <w:ind w:firstLine="560" w:firstLineChars="200"/>
        <w:rPr>
          <w:rFonts w:hAnsi="宋体" w:cs="仿宋"/>
          <w:sz w:val="28"/>
          <w:szCs w:val="28"/>
        </w:rPr>
      </w:pPr>
      <w:r>
        <w:rPr>
          <w:rFonts w:hint="eastAsia" w:hAnsi="宋体" w:cs="仿宋"/>
          <w:sz w:val="28"/>
          <w:szCs w:val="28"/>
        </w:rPr>
        <w:t>3．在解除或终止协议后，乙方应将使用甲方的相关用品完好地返还，不得保留；若有故意损失或丢失，乙方应如实赔偿（自然损坏除外）；</w:t>
      </w:r>
    </w:p>
    <w:p>
      <w:pPr>
        <w:ind w:firstLine="555"/>
        <w:rPr>
          <w:rFonts w:hAnsi="宋体" w:cs="仿宋"/>
          <w:sz w:val="28"/>
          <w:szCs w:val="28"/>
        </w:rPr>
      </w:pPr>
      <w:r>
        <w:rPr>
          <w:rFonts w:hint="eastAsia" w:hAnsi="宋体" w:cs="仿宋"/>
          <w:b/>
          <w:bCs/>
          <w:sz w:val="28"/>
          <w:szCs w:val="28"/>
        </w:rPr>
        <w:t>第七条</w:t>
      </w:r>
      <w:r>
        <w:rPr>
          <w:rFonts w:hint="eastAsia" w:hAnsi="宋体" w:cs="仿宋"/>
          <w:sz w:val="28"/>
          <w:szCs w:val="28"/>
        </w:rPr>
        <w:t xml:space="preserve"> 协议的变更与解除</w:t>
      </w:r>
    </w:p>
    <w:p>
      <w:pPr>
        <w:rPr>
          <w:rFonts w:hAnsi="宋体" w:cs="仿宋"/>
          <w:sz w:val="28"/>
          <w:szCs w:val="28"/>
        </w:rPr>
      </w:pPr>
      <w:r>
        <w:rPr>
          <w:rFonts w:hint="eastAsia" w:hAnsi="宋体" w:cs="仿宋"/>
          <w:sz w:val="28"/>
          <w:szCs w:val="28"/>
        </w:rPr>
        <w:t xml:space="preserve">    1. 本协议期满如双方未续签，则协议自行终止。双方应及时办理交接手续。 </w:t>
      </w:r>
    </w:p>
    <w:p>
      <w:pPr>
        <w:rPr>
          <w:rFonts w:hAnsi="宋体" w:cs="仿宋"/>
          <w:sz w:val="28"/>
          <w:szCs w:val="28"/>
        </w:rPr>
      </w:pPr>
      <w:r>
        <w:rPr>
          <w:rFonts w:hint="eastAsia" w:hAnsi="宋体" w:cs="仿宋"/>
          <w:sz w:val="28"/>
          <w:szCs w:val="28"/>
        </w:rPr>
        <w:t xml:space="preserve">    2. 甲方有权视业务需要及乙方业绩情况等随时解除本协议。除应当支付的报酬外，甲方不向乙方支付任何补偿。  </w:t>
      </w:r>
    </w:p>
    <w:p>
      <w:pPr>
        <w:ind w:firstLine="560" w:firstLineChars="200"/>
        <w:rPr>
          <w:rFonts w:hAnsi="宋体" w:cs="仿宋"/>
          <w:sz w:val="28"/>
          <w:szCs w:val="28"/>
        </w:rPr>
      </w:pPr>
      <w:r>
        <w:rPr>
          <w:rFonts w:hint="eastAsia" w:hAnsi="宋体" w:cs="仿宋"/>
          <w:sz w:val="28"/>
          <w:szCs w:val="28"/>
        </w:rPr>
        <w:t xml:space="preserve">3. 本协议终止或解除后，双方应及时办理交接手续 </w:t>
      </w:r>
    </w:p>
    <w:p>
      <w:pPr>
        <w:ind w:left="894" w:leftChars="263"/>
        <w:rPr>
          <w:rFonts w:hAnsi="宋体" w:cs="仿宋"/>
          <w:sz w:val="28"/>
          <w:szCs w:val="28"/>
        </w:rPr>
      </w:pPr>
      <w:r>
        <w:rPr>
          <w:rFonts w:hint="eastAsia" w:hAnsi="宋体" w:cs="仿宋"/>
          <w:b/>
          <w:bCs/>
          <w:sz w:val="28"/>
          <w:szCs w:val="28"/>
        </w:rPr>
        <w:t>第八条 其他</w:t>
      </w:r>
    </w:p>
    <w:p>
      <w:pPr>
        <w:ind w:firstLine="548" w:firstLineChars="196"/>
        <w:rPr>
          <w:rFonts w:hAnsi="宋体" w:cs="仿宋"/>
          <w:sz w:val="28"/>
          <w:szCs w:val="28"/>
        </w:rPr>
      </w:pPr>
      <w:r>
        <w:rPr>
          <w:rFonts w:hint="eastAsia" w:hAnsi="宋体" w:cs="仿宋"/>
          <w:sz w:val="28"/>
          <w:szCs w:val="28"/>
        </w:rPr>
        <w:t>1．乙方解除合同关系，应提前三十日向甲方提交书面申请，</w:t>
      </w:r>
      <w:r>
        <w:rPr>
          <w:rFonts w:hint="eastAsia" w:hAnsi="宋体"/>
          <w:sz w:val="28"/>
          <w:szCs w:val="28"/>
        </w:rPr>
        <w:t>经甲方批准后，予办理相关手续；</w:t>
      </w:r>
    </w:p>
    <w:p>
      <w:pPr>
        <w:ind w:firstLine="548" w:firstLineChars="196"/>
        <w:rPr>
          <w:rFonts w:hAnsi="宋体" w:cs="仿宋"/>
          <w:sz w:val="28"/>
          <w:szCs w:val="28"/>
        </w:rPr>
      </w:pPr>
      <w:r>
        <w:rPr>
          <w:rFonts w:hint="eastAsia" w:hAnsi="宋体" w:cs="仿宋"/>
          <w:sz w:val="28"/>
          <w:szCs w:val="28"/>
        </w:rPr>
        <w:t>2．双方的合同关系解除或终止后，甲方应在两个星期内结清乙方的合格工程款；</w:t>
      </w:r>
    </w:p>
    <w:p>
      <w:pPr>
        <w:ind w:firstLine="548" w:firstLineChars="196"/>
        <w:rPr>
          <w:rFonts w:hAnsi="宋体" w:cs="仿宋"/>
          <w:b/>
          <w:bCs/>
          <w:sz w:val="28"/>
          <w:szCs w:val="28"/>
        </w:rPr>
      </w:pPr>
      <w:r>
        <w:rPr>
          <w:rFonts w:hint="eastAsia" w:hAnsi="宋体" w:cs="仿宋"/>
          <w:sz w:val="28"/>
          <w:szCs w:val="28"/>
        </w:rPr>
        <w:t>3．乙方在甲方提供工程服务期间，若违反规定给甲方造成的经济损失或其它需要乙方赔偿的费用，甲方有权从乙方的施工费用中直接予以扣除，多还少补；</w:t>
      </w:r>
    </w:p>
    <w:p>
      <w:pPr>
        <w:rPr>
          <w:rFonts w:hAnsi="宋体" w:cs="仿宋"/>
          <w:sz w:val="28"/>
          <w:szCs w:val="28"/>
        </w:rPr>
      </w:pPr>
      <w:r>
        <w:rPr>
          <w:rFonts w:hint="eastAsia" w:hAnsi="宋体" w:cs="仿宋"/>
          <w:sz w:val="28"/>
          <w:szCs w:val="28"/>
        </w:rPr>
        <w:t xml:space="preserve">    4．甲乙双方在履行本协议过程中发生争议，应当通过协商解决。协商不成的，任何一方均有权向协议履行地人民法院提起诉讼。</w:t>
      </w:r>
    </w:p>
    <w:p>
      <w:pPr>
        <w:rPr>
          <w:rFonts w:hAnsi="宋体" w:cs="仿宋"/>
          <w:sz w:val="28"/>
          <w:szCs w:val="28"/>
        </w:rPr>
      </w:pPr>
      <w:r>
        <w:rPr>
          <w:rFonts w:hint="eastAsia" w:hAnsi="宋体" w:cs="仿宋"/>
          <w:sz w:val="28"/>
          <w:szCs w:val="28"/>
        </w:rPr>
        <w:t xml:space="preserve">    5．本协议由甲乙双方签字(盖章)后生效；本协议一式两份，甲乙双方各执一份，具有同等法律效力。</w:t>
      </w:r>
    </w:p>
    <w:p>
      <w:pPr>
        <w:rPr>
          <w:rFonts w:hAnsi="宋体" w:cs="仿宋"/>
          <w:sz w:val="28"/>
          <w:szCs w:val="28"/>
        </w:rPr>
      </w:pPr>
      <w:r>
        <w:rPr>
          <w:rFonts w:hint="eastAsia" w:hAnsi="宋体" w:cs="仿宋"/>
          <w:sz w:val="28"/>
          <w:szCs w:val="28"/>
        </w:rPr>
        <w:t xml:space="preserve"> </w:t>
      </w:r>
    </w:p>
    <w:p>
      <w:pPr>
        <w:ind w:firstLine="560" w:firstLineChars="200"/>
        <w:rPr>
          <w:rFonts w:hAnsi="宋体" w:cs="仿宋"/>
          <w:sz w:val="28"/>
          <w:szCs w:val="28"/>
        </w:rPr>
      </w:pPr>
      <w:r>
        <w:rPr>
          <w:rFonts w:hint="eastAsia" w:hAnsi="宋体" w:cs="仿宋"/>
          <w:sz w:val="28"/>
          <w:szCs w:val="28"/>
        </w:rPr>
        <w:t>甲方（公章）：                     乙方（公章）：</w:t>
      </w:r>
      <w:r>
        <w:rPr>
          <w:rFonts w:hint="eastAsia" w:hAnsi="宋体" w:cs="仿宋"/>
          <w:sz w:val="28"/>
          <w:szCs w:val="28"/>
        </w:rPr>
        <w:tab/>
      </w:r>
    </w:p>
    <w:p>
      <w:pPr>
        <w:ind w:firstLine="555"/>
        <w:rPr>
          <w:rFonts w:hAnsi="宋体" w:cs="仿宋"/>
          <w:sz w:val="28"/>
          <w:szCs w:val="28"/>
        </w:rPr>
      </w:pPr>
      <w:r>
        <w:rPr>
          <w:rFonts w:hint="eastAsia" w:hAnsi="宋体" w:cs="仿宋"/>
          <w:sz w:val="28"/>
          <w:szCs w:val="28"/>
        </w:rPr>
        <w:t>代表人签字：                     法定代表人签字：</w:t>
      </w:r>
    </w:p>
    <w:p>
      <w:pPr>
        <w:ind w:firstLine="555"/>
        <w:rPr>
          <w:rFonts w:hAnsi="宋体" w:cs="仿宋"/>
          <w:sz w:val="28"/>
          <w:szCs w:val="28"/>
        </w:rPr>
      </w:pPr>
    </w:p>
    <w:p>
      <w:pPr>
        <w:rPr>
          <w:rFonts w:hAnsi="宋体" w:cs="仿宋"/>
          <w:sz w:val="28"/>
          <w:szCs w:val="28"/>
        </w:rPr>
      </w:pPr>
      <w:r>
        <w:rPr>
          <w:rFonts w:hint="eastAsia" w:hAnsi="宋体" w:cs="仿宋"/>
          <w:sz w:val="28"/>
          <w:szCs w:val="28"/>
        </w:rPr>
        <w:t xml:space="preserve">    年    月    日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郑华">
    <w15:presenceInfo w15:providerId="None" w15:userId="郑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576"/>
    <w:rsid w:val="000928B0"/>
    <w:rsid w:val="002942E2"/>
    <w:rsid w:val="00590696"/>
    <w:rsid w:val="00686973"/>
    <w:rsid w:val="007C4FAB"/>
    <w:rsid w:val="007E0BEB"/>
    <w:rsid w:val="007E2BF4"/>
    <w:rsid w:val="00810C11"/>
    <w:rsid w:val="00835304"/>
    <w:rsid w:val="008B0576"/>
    <w:rsid w:val="009A44F4"/>
    <w:rsid w:val="00A21607"/>
    <w:rsid w:val="00A313F1"/>
    <w:rsid w:val="00A77E62"/>
    <w:rsid w:val="00D2623E"/>
    <w:rsid w:val="00D85870"/>
    <w:rsid w:val="00DA475E"/>
    <w:rsid w:val="00DC24EA"/>
    <w:rsid w:val="00DD798A"/>
    <w:rsid w:val="00E12E58"/>
    <w:rsid w:val="00E25C4B"/>
    <w:rsid w:val="0A623B99"/>
    <w:rsid w:val="0D3B3399"/>
    <w:rsid w:val="1F28563E"/>
    <w:rsid w:val="2FED29FE"/>
    <w:rsid w:val="34C71A6F"/>
    <w:rsid w:val="3FA502D0"/>
    <w:rsid w:val="411E6EBB"/>
    <w:rsid w:val="4214206C"/>
    <w:rsid w:val="437E1E93"/>
    <w:rsid w:val="4C043151"/>
    <w:rsid w:val="52AB07CA"/>
    <w:rsid w:val="5D5850AB"/>
    <w:rsid w:val="65F00576"/>
    <w:rsid w:val="66862C89"/>
    <w:rsid w:val="6A301889"/>
    <w:rsid w:val="6F5831DE"/>
    <w:rsid w:val="721C6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link w:val="9"/>
    <w:unhideWhenUsed/>
    <w:uiPriority w:val="0"/>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uiPriority w:val="0"/>
    <w:rPr>
      <w:rFonts w:ascii="宋体" w:hAnsi="Times New Roman" w:eastAsia="宋体" w:cs="Times New Roman"/>
      <w:sz w:val="18"/>
      <w:szCs w:val="18"/>
    </w:rPr>
  </w:style>
  <w:style w:type="character" w:customStyle="1" w:styleId="8">
    <w:name w:val="页眉 Char"/>
    <w:basedOn w:val="6"/>
    <w:link w:val="4"/>
    <w:uiPriority w:val="0"/>
    <w:rPr>
      <w:rFonts w:ascii="宋体" w:hAnsi="Times New Roman" w:eastAsia="宋体" w:cs="Times New Roman"/>
      <w:sz w:val="18"/>
      <w:szCs w:val="18"/>
    </w:rPr>
  </w:style>
  <w:style w:type="character" w:customStyle="1" w:styleId="9">
    <w:name w:val="页脚 Char"/>
    <w:basedOn w:val="6"/>
    <w:link w:val="3"/>
    <w:uiPriority w:val="0"/>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351</Words>
  <Characters>2006</Characters>
  <Lines>16</Lines>
  <Paragraphs>4</Paragraphs>
  <TotalTime>46</TotalTime>
  <ScaleCrop>false</ScaleCrop>
  <LinksUpToDate>false</LinksUpToDate>
  <CharactersWithSpaces>2353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2022-03-30T07:29:00Z</dcterms:created>
  <dc:creator>86189</dc:creator>
  <cp:lastModifiedBy>HP</cp:lastModifiedBy>
  <cp:lastPrinted>2022-03-31T00:37:00Z</cp:lastPrinted>
  <dcterms:modified xsi:type="dcterms:W3CDTF">2022-04-12T03:05:24Z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A7EE86427F174117BE3B54826A85FB1E</vt:lpwstr>
  </property>
</Properties>
</file>