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仿宋" w:hAnsi="仿宋" w:eastAsia="仿宋" w:cs="仿宋"/>
          <w:b/>
          <w:bCs/>
          <w:sz w:val="30"/>
          <w:szCs w:val="30"/>
          <w:lang w:val="en-US" w:eastAsia="zh-CN"/>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3</w:t>
      </w:r>
    </w:p>
    <w:p>
      <w:pPr>
        <w:spacing w:line="360" w:lineRule="auto"/>
        <w:jc w:val="center"/>
        <w:rPr>
          <w:rFonts w:hint="eastAsia" w:ascii="黑体" w:hAnsi="黑体" w:eastAsia="黑体" w:cs="黑体"/>
          <w:b/>
          <w:bCs/>
          <w:kern w:val="0"/>
          <w:sz w:val="44"/>
          <w:szCs w:val="44"/>
        </w:rPr>
      </w:pPr>
      <w:r>
        <w:rPr>
          <w:rFonts w:hint="eastAsia" w:ascii="黑体" w:hAnsi="黑体" w:eastAsia="黑体" w:cs="黑体"/>
          <w:b/>
          <w:bCs/>
          <w:kern w:val="0"/>
          <w:sz w:val="44"/>
          <w:szCs w:val="44"/>
        </w:rPr>
        <w:t>劳务服务合同</w:t>
      </w:r>
    </w:p>
    <w:p>
      <w:pPr>
        <w:spacing w:line="360" w:lineRule="auto"/>
        <w:jc w:val="center"/>
        <w:rPr>
          <w:rFonts w:hint="eastAsia" w:ascii="黑体" w:hAnsi="黑体" w:eastAsia="黑体" w:cs="黑体"/>
          <w:b/>
          <w:bCs/>
          <w:kern w:val="0"/>
          <w:sz w:val="44"/>
          <w:szCs w:val="44"/>
        </w:rPr>
      </w:pPr>
    </w:p>
    <w:p>
      <w:pPr>
        <w:rPr>
          <w:rFonts w:ascii="仿宋" w:hAnsi="仿宋" w:eastAsia="仿宋" w:cs="仿宋"/>
          <w:sz w:val="30"/>
          <w:szCs w:val="30"/>
        </w:rPr>
      </w:pPr>
      <w:r>
        <w:rPr>
          <w:rFonts w:hint="eastAsia" w:ascii="仿宋" w:hAnsi="仿宋" w:eastAsia="仿宋" w:cs="仿宋"/>
          <w:sz w:val="30"/>
          <w:szCs w:val="30"/>
        </w:rPr>
        <w:t>甲方：莆田</w:t>
      </w:r>
      <w:r>
        <w:rPr>
          <w:rFonts w:hint="eastAsia" w:ascii="仿宋" w:hAnsi="仿宋" w:eastAsia="仿宋" w:cs="仿宋"/>
          <w:sz w:val="30"/>
          <w:szCs w:val="30"/>
          <w:lang w:val="en-US" w:eastAsia="zh-CN"/>
        </w:rPr>
        <w:t>市园林花卉</w:t>
      </w:r>
      <w:r>
        <w:rPr>
          <w:rFonts w:hint="eastAsia" w:ascii="仿宋" w:hAnsi="仿宋" w:eastAsia="仿宋" w:cs="仿宋"/>
          <w:sz w:val="30"/>
          <w:szCs w:val="30"/>
        </w:rPr>
        <w:t>有限公司</w:t>
      </w:r>
    </w:p>
    <w:p>
      <w:pPr>
        <w:rPr>
          <w:rFonts w:hint="eastAsia" w:ascii="仿宋" w:hAnsi="仿宋" w:eastAsia="仿宋" w:cs="仿宋"/>
          <w:sz w:val="30"/>
          <w:szCs w:val="30"/>
        </w:rPr>
      </w:pPr>
      <w:r>
        <w:rPr>
          <w:rFonts w:hint="eastAsia" w:ascii="仿宋" w:hAnsi="仿宋" w:eastAsia="仿宋" w:cs="仿宋"/>
          <w:sz w:val="30"/>
          <w:szCs w:val="30"/>
        </w:rPr>
        <w:t>乙方：</w:t>
      </w:r>
    </w:p>
    <w:p>
      <w:pPr>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为明确甲乙双方的权利义务，依照《民法典》和其他有关法律、法规的规定，遵循平等、自愿、公平和诚实信用的原则，双方就</w:t>
      </w:r>
      <w:ins w:id="0" w:author="陈太太的先生" w:date="2022-10-11T16:30:54Z">
        <w:r>
          <w:rPr>
            <w:rFonts w:hint="eastAsia" w:ascii="仿宋" w:hAnsi="仿宋" w:eastAsia="仿宋" w:cs="仿宋"/>
            <w:sz w:val="30"/>
            <w:szCs w:val="30"/>
            <w:u w:val="single"/>
            <w:lang w:val="en-US" w:eastAsia="zh-CN"/>
          </w:rPr>
          <w:t>莆田市凤凰福道植物园文旅项目绿化现状梳理</w:t>
        </w:r>
      </w:ins>
      <w:del w:id="1" w:author="陈太太的先生" w:date="2022-10-11T16:30:54Z">
        <w:r>
          <w:rPr>
            <w:rFonts w:hint="eastAsia" w:ascii="仿宋" w:hAnsi="仿宋" w:eastAsia="仿宋" w:cs="仿宋"/>
            <w:sz w:val="30"/>
            <w:szCs w:val="30"/>
            <w:u w:val="single"/>
            <w:lang w:val="en-US" w:eastAsia="zh-CN"/>
          </w:rPr>
          <w:delText>莆田市凤凰福道植物园文旅项目苗木修剪及清理</w:delText>
        </w:r>
      </w:del>
      <w:bookmarkStart w:id="0" w:name="_GoBack"/>
      <w:bookmarkEnd w:id="0"/>
      <w:r>
        <w:rPr>
          <w:rFonts w:hint="eastAsia" w:ascii="仿宋" w:hAnsi="仿宋" w:eastAsia="仿宋" w:cs="仿宋"/>
          <w:sz w:val="30"/>
          <w:szCs w:val="30"/>
          <w:u w:val="single"/>
          <w:lang w:val="en-US" w:eastAsia="zh-CN"/>
        </w:rPr>
        <w:t>临时劳务班组</w:t>
      </w:r>
      <w:r>
        <w:rPr>
          <w:rFonts w:hint="eastAsia" w:ascii="仿宋" w:hAnsi="仿宋" w:eastAsia="仿宋" w:cs="仿宋"/>
          <w:sz w:val="30"/>
          <w:szCs w:val="30"/>
        </w:rPr>
        <w:t>的相关事宜协商一致，订立本合同。</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第一条</w:t>
      </w:r>
      <w:r>
        <w:rPr>
          <w:rFonts w:hint="eastAsia" w:ascii="宋体" w:hAnsi="宋体" w:eastAsia="宋体" w:cs="宋体"/>
          <w:b/>
          <w:bCs/>
          <w:sz w:val="30"/>
          <w:szCs w:val="30"/>
        </w:rPr>
        <w:t> </w:t>
      </w:r>
      <w:r>
        <w:rPr>
          <w:rFonts w:hint="eastAsia" w:ascii="仿宋" w:hAnsi="仿宋" w:eastAsia="仿宋" w:cs="仿宋"/>
          <w:b/>
          <w:bCs/>
          <w:sz w:val="30"/>
          <w:szCs w:val="30"/>
        </w:rPr>
        <w:t>概况</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劳务地点：</w:t>
      </w:r>
      <w:r>
        <w:rPr>
          <w:rFonts w:hint="eastAsia" w:ascii="仿宋" w:hAnsi="仿宋" w:eastAsia="仿宋" w:cs="仿宋"/>
          <w:sz w:val="30"/>
          <w:szCs w:val="30"/>
          <w:u w:val="single"/>
          <w:lang w:val="en-US" w:eastAsia="zh-CN"/>
        </w:rPr>
        <w:t>莆田市凤凰福道植物园文旅项目实施范围。</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sz w:val="30"/>
          <w:szCs w:val="30"/>
        </w:rPr>
        <w:t>劳务配备要求：</w:t>
      </w:r>
      <w:ins w:id="2" w:author="hjs" w:date="2022-10-09T11:56:43Z">
        <w:r>
          <w:rPr>
            <w:rFonts w:hint="eastAsia" w:ascii="仿宋" w:hAnsi="仿宋" w:eastAsia="仿宋" w:cs="仿宋"/>
            <w:sz w:val="30"/>
            <w:szCs w:val="30"/>
            <w:lang w:val="en-US" w:eastAsia="zh-CN"/>
          </w:rPr>
          <w:t>乙方</w:t>
        </w:r>
      </w:ins>
      <w:r>
        <w:rPr>
          <w:rFonts w:hint="eastAsia" w:ascii="仿宋" w:hAnsi="仿宋" w:eastAsia="仿宋" w:cs="仿宋"/>
          <w:color w:val="auto"/>
          <w:sz w:val="30"/>
          <w:szCs w:val="30"/>
        </w:rPr>
        <w:t>满足</w:t>
      </w: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rPr>
        <w:t>人以上（含</w:t>
      </w: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rPr>
        <w:t>人）临时工人（要求每个工人佩戴定位手环，手环由</w:t>
      </w:r>
      <w:commentRangeStart w:id="0"/>
      <w:r>
        <w:rPr>
          <w:rFonts w:hint="eastAsia" w:ascii="仿宋" w:hAnsi="仿宋" w:eastAsia="仿宋" w:cs="仿宋"/>
          <w:color w:val="auto"/>
          <w:sz w:val="30"/>
          <w:szCs w:val="30"/>
        </w:rPr>
        <w:t>业主</w:t>
      </w:r>
      <w:commentRangeEnd w:id="0"/>
      <w:r>
        <w:commentReference w:id="0"/>
      </w:r>
      <w:r>
        <w:rPr>
          <w:rFonts w:hint="eastAsia" w:ascii="仿宋" w:hAnsi="仿宋" w:eastAsia="仿宋" w:cs="仿宋"/>
          <w:color w:val="auto"/>
          <w:sz w:val="30"/>
          <w:szCs w:val="30"/>
        </w:rPr>
        <w:t>提供），其中技术工</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人以上，</w:t>
      </w:r>
      <w:r>
        <w:rPr>
          <w:rFonts w:hint="eastAsia" w:ascii="仿宋" w:hAnsi="仿宋" w:eastAsia="仿宋" w:cs="仿宋"/>
          <w:color w:val="auto"/>
          <w:sz w:val="30"/>
          <w:szCs w:val="30"/>
          <w:lang w:val="en-US" w:eastAsia="zh-CN"/>
        </w:rPr>
        <w:t>普</w:t>
      </w:r>
      <w:r>
        <w:rPr>
          <w:rFonts w:hint="eastAsia" w:ascii="仿宋" w:hAnsi="仿宋" w:eastAsia="仿宋" w:cs="仿宋"/>
          <w:sz w:val="30"/>
          <w:szCs w:val="30"/>
          <w:lang w:val="en-US" w:eastAsia="zh-CN"/>
        </w:rPr>
        <w:t>工6人以上，工人需自行配备相应安全防护和园林绿化工具（如安全帽、反光衣、锄头、剪刀、油锯、断根器、汽油、机油等），乔木修剪、迁移、种植的相关经验，实际到场人数由甲方提前通知乙方。</w:t>
      </w:r>
    </w:p>
    <w:p>
      <w:pPr>
        <w:keepNext w:val="0"/>
        <w:keepLines w:val="0"/>
        <w:pageBreakBefore w:val="0"/>
        <w:widowControl w:val="0"/>
        <w:kinsoku/>
        <w:wordWrap/>
        <w:overflowPunct/>
        <w:topLinePunct w:val="0"/>
        <w:autoSpaceDE/>
        <w:autoSpaceDN/>
        <w:bidi w:val="0"/>
        <w:adjustRightInd/>
        <w:snapToGrid/>
        <w:spacing w:line="500" w:lineRule="exact"/>
        <w:ind w:left="596" w:leftChars="284"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劳务</w:t>
      </w:r>
      <w:r>
        <w:rPr>
          <w:rFonts w:hint="eastAsia" w:ascii="仿宋" w:hAnsi="仿宋" w:eastAsia="仿宋" w:cs="仿宋"/>
          <w:sz w:val="30"/>
          <w:szCs w:val="30"/>
          <w:lang w:val="en-US" w:eastAsia="zh-CN"/>
        </w:rPr>
        <w:t>内容：乔木修剪、迁移、种植等。</w:t>
      </w:r>
    </w:p>
    <w:p>
      <w:pPr>
        <w:keepNext w:val="0"/>
        <w:keepLines w:val="0"/>
        <w:pageBreakBefore w:val="0"/>
        <w:widowControl w:val="0"/>
        <w:kinsoku/>
        <w:wordWrap/>
        <w:overflowPunct/>
        <w:topLinePunct w:val="0"/>
        <w:autoSpaceDE/>
        <w:autoSpaceDN/>
        <w:bidi w:val="0"/>
        <w:adjustRightInd/>
        <w:snapToGrid/>
        <w:spacing w:line="500" w:lineRule="exact"/>
        <w:ind w:left="596" w:leftChars="284" w:firstLine="0" w:firstLineChars="0"/>
        <w:textAlignment w:val="auto"/>
        <w:rPr>
          <w:rFonts w:ascii="仿宋" w:hAnsi="仿宋" w:eastAsia="仿宋" w:cs="仿宋"/>
          <w:b/>
          <w:bCs/>
          <w:sz w:val="30"/>
          <w:szCs w:val="30"/>
        </w:rPr>
      </w:pPr>
      <w:r>
        <w:rPr>
          <w:rFonts w:hint="eastAsia" w:ascii="仿宋" w:hAnsi="仿宋" w:eastAsia="仿宋" w:cs="仿宋"/>
          <w:b/>
          <w:bCs/>
          <w:sz w:val="30"/>
          <w:szCs w:val="30"/>
        </w:rPr>
        <w:t>第二条</w:t>
      </w:r>
      <w:r>
        <w:rPr>
          <w:rFonts w:hint="eastAsia" w:ascii="宋体" w:hAnsi="宋体" w:eastAsia="宋体" w:cs="宋体"/>
          <w:b/>
          <w:bCs/>
          <w:sz w:val="30"/>
          <w:szCs w:val="30"/>
        </w:rPr>
        <w:t> </w:t>
      </w:r>
      <w:r>
        <w:rPr>
          <w:rFonts w:hint="eastAsia" w:ascii="仿宋" w:hAnsi="仿宋" w:eastAsia="仿宋" w:cs="仿宋"/>
          <w:b/>
          <w:bCs/>
          <w:sz w:val="30"/>
          <w:szCs w:val="30"/>
        </w:rPr>
        <w:t xml:space="preserve"> 劳务班组期限</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期限：12个月</w:t>
      </w:r>
      <w:r>
        <w:rPr>
          <w:rFonts w:hint="eastAsia" w:ascii="仿宋" w:hAnsi="仿宋" w:eastAsia="仿宋" w:cs="仿宋"/>
          <w:color w:val="000000"/>
          <w:sz w:val="30"/>
          <w:szCs w:val="30"/>
          <w:shd w:val="clear" w:color="auto" w:fill="FFFFFF"/>
        </w:rPr>
        <w:t>（</w:t>
      </w:r>
      <w:r>
        <w:rPr>
          <w:rFonts w:hint="eastAsia" w:ascii="仿宋" w:hAnsi="仿宋" w:eastAsia="仿宋" w:cs="仿宋"/>
          <w:sz w:val="30"/>
          <w:szCs w:val="30"/>
        </w:rPr>
        <w:t>若</w:t>
      </w:r>
      <w:del w:id="3" w:author="hjs" w:date="2022-10-09T11:57:21Z">
        <w:r>
          <w:rPr>
            <w:rFonts w:hint="default" w:ascii="仿宋" w:hAnsi="仿宋" w:eastAsia="仿宋" w:cs="仿宋"/>
            <w:sz w:val="30"/>
            <w:szCs w:val="30"/>
            <w:lang w:val="en-US"/>
          </w:rPr>
          <w:delText>发包人方</w:delText>
        </w:r>
      </w:del>
      <w:ins w:id="4" w:author="hjs" w:date="2022-10-09T11:57:26Z">
        <w:r>
          <w:rPr>
            <w:rFonts w:hint="eastAsia" w:ascii="仿宋" w:hAnsi="仿宋" w:eastAsia="仿宋" w:cs="仿宋"/>
            <w:sz w:val="30"/>
            <w:szCs w:val="30"/>
            <w:lang w:val="en-US" w:eastAsia="zh-CN"/>
          </w:rPr>
          <w:t>甲方</w:t>
        </w:r>
      </w:ins>
      <w:r>
        <w:rPr>
          <w:rFonts w:hint="eastAsia" w:ascii="仿宋" w:hAnsi="仿宋" w:eastAsia="仿宋" w:cs="仿宋"/>
          <w:sz w:val="30"/>
          <w:szCs w:val="30"/>
        </w:rPr>
        <w:t>需求提前进场，最终</w:t>
      </w:r>
      <w:del w:id="5" w:author="hjs" w:date="2022-10-09T11:57:34Z">
        <w:r>
          <w:rPr>
            <w:rFonts w:hint="default" w:ascii="仿宋" w:hAnsi="仿宋" w:eastAsia="仿宋" w:cs="仿宋"/>
            <w:sz w:val="30"/>
            <w:szCs w:val="30"/>
            <w:lang w:val="en-US"/>
          </w:rPr>
          <w:delText>劳务班组</w:delText>
        </w:r>
      </w:del>
      <w:ins w:id="6" w:author="hjs" w:date="2022-10-09T11:57:35Z">
        <w:r>
          <w:rPr>
            <w:rFonts w:hint="eastAsia" w:ascii="仿宋" w:hAnsi="仿宋" w:eastAsia="仿宋" w:cs="仿宋"/>
            <w:sz w:val="30"/>
            <w:szCs w:val="30"/>
            <w:lang w:val="en-US" w:eastAsia="zh-CN"/>
          </w:rPr>
          <w:t>乙方</w:t>
        </w:r>
      </w:ins>
      <w:r>
        <w:rPr>
          <w:rFonts w:hint="eastAsia" w:ascii="仿宋" w:hAnsi="仿宋" w:eastAsia="仿宋" w:cs="仿宋"/>
          <w:sz w:val="30"/>
          <w:szCs w:val="30"/>
        </w:rPr>
        <w:t>选择对象须按照</w:t>
      </w:r>
      <w:del w:id="7" w:author="hjs" w:date="2022-10-09T11:57:39Z">
        <w:r>
          <w:rPr>
            <w:rFonts w:hint="default" w:ascii="仿宋" w:hAnsi="仿宋" w:eastAsia="仿宋" w:cs="仿宋"/>
            <w:sz w:val="30"/>
            <w:szCs w:val="30"/>
            <w:lang w:val="en-US"/>
          </w:rPr>
          <w:delText>发包方</w:delText>
        </w:r>
      </w:del>
      <w:ins w:id="8" w:author="hjs" w:date="2022-10-09T11:57:40Z">
        <w:r>
          <w:rPr>
            <w:rFonts w:hint="eastAsia" w:ascii="仿宋" w:hAnsi="仿宋" w:eastAsia="仿宋" w:cs="仿宋"/>
            <w:sz w:val="30"/>
            <w:szCs w:val="30"/>
            <w:lang w:val="en-US" w:eastAsia="zh-CN"/>
          </w:rPr>
          <w:t>甲方</w:t>
        </w:r>
      </w:ins>
      <w:r>
        <w:rPr>
          <w:rFonts w:hint="eastAsia" w:ascii="仿宋" w:hAnsi="仿宋" w:eastAsia="仿宋" w:cs="仿宋"/>
          <w:sz w:val="30"/>
          <w:szCs w:val="30"/>
        </w:rPr>
        <w:t>要求提前进场，起始期限以实际进场为准</w:t>
      </w:r>
      <w:r>
        <w:rPr>
          <w:rFonts w:hint="eastAsia" w:ascii="仿宋" w:hAnsi="仿宋" w:eastAsia="仿宋" w:cs="仿宋"/>
          <w:sz w:val="30"/>
          <w:szCs w:val="30"/>
          <w:lang w:val="en-US" w:eastAsia="zh-CN"/>
        </w:rPr>
        <w:t>,按实结算</w:t>
      </w:r>
      <w:r>
        <w:rPr>
          <w:rFonts w:hint="eastAsia" w:ascii="仿宋" w:hAnsi="仿宋" w:eastAsia="仿宋" w:cs="仿宋"/>
          <w:color w:val="000000"/>
          <w:sz w:val="30"/>
          <w:szCs w:val="30"/>
          <w:shd w:val="clear" w:color="auto" w:fill="FFFFFF"/>
        </w:rPr>
        <w:t>）</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第三条</w:t>
      </w:r>
      <w:r>
        <w:rPr>
          <w:rFonts w:hint="eastAsia" w:ascii="宋体" w:hAnsi="宋体" w:eastAsia="宋体" w:cs="宋体"/>
          <w:b/>
          <w:bCs/>
          <w:sz w:val="30"/>
          <w:szCs w:val="30"/>
        </w:rPr>
        <w:t> </w:t>
      </w:r>
      <w:r>
        <w:rPr>
          <w:rFonts w:hint="eastAsia" w:ascii="仿宋" w:hAnsi="仿宋" w:eastAsia="仿宋" w:cs="仿宋"/>
          <w:b/>
          <w:bCs/>
          <w:sz w:val="30"/>
          <w:szCs w:val="30"/>
        </w:rPr>
        <w:t xml:space="preserve"> 劳务质量和要求</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乙方须按照甲方的要求安排相应的劳务人员到达指定的作业地点，劳务期间服从甲方的安排和调遣。</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（2）乙方工人工作时间为原则上为每日8小时</w:t>
      </w:r>
      <w:r>
        <w:rPr>
          <w:rFonts w:hint="eastAsia" w:ascii="仿宋" w:hAnsi="仿宋" w:eastAsia="仿宋" w:cs="仿宋"/>
          <w:sz w:val="30"/>
          <w:szCs w:val="30"/>
          <w:lang w:eastAsia="zh-CN"/>
        </w:rPr>
        <w:t>，</w:t>
      </w:r>
      <w:r>
        <w:rPr>
          <w:rFonts w:hint="eastAsia" w:ascii="仿宋" w:hAnsi="仿宋" w:eastAsia="仿宋" w:cs="仿宋"/>
          <w:sz w:val="30"/>
          <w:szCs w:val="30"/>
        </w:rPr>
        <w:t>若8小时内没有按甲方要求的工作量完成，乙方需无条件加班完成（不记加班费，临时增加的工作量除外）</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（3）甲方安排的工作量乙方须当天无条件完成该任务：</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①如遇下雨、台风等外部环境影响，经甲方同意可暂停或延期工作；</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②如乙方对甲方安排的工作量有异议，经甲方核对确认后可对工作量进行调整</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（4）未经甲方同意乙方不得随意增加或减少工种及人数，增加的工种及人数不计工资，不足的工种及人数，按工种及单价扣除乙方相应的费用。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）乙方在期间应遵守《劳动法》及相关法律、法规，</w:t>
      </w:r>
      <w:ins w:id="9" w:author="hjs" w:date="2022-10-09T11:58:17Z">
        <w:r>
          <w:rPr>
            <w:rFonts w:hint="eastAsia" w:ascii="仿宋" w:hAnsi="仿宋" w:eastAsia="仿宋" w:cs="仿宋"/>
            <w:sz w:val="30"/>
            <w:szCs w:val="30"/>
            <w:lang w:val="en-US" w:eastAsia="zh-CN"/>
          </w:rPr>
          <w:t>为</w:t>
        </w:r>
      </w:ins>
      <w:ins w:id="10" w:author="hjs" w:date="2022-10-09T11:58:18Z">
        <w:r>
          <w:rPr>
            <w:rFonts w:hint="eastAsia" w:ascii="仿宋" w:hAnsi="仿宋" w:eastAsia="仿宋" w:cs="仿宋"/>
            <w:sz w:val="30"/>
            <w:szCs w:val="30"/>
            <w:lang w:val="en-US" w:eastAsia="zh-CN"/>
          </w:rPr>
          <w:t>其</w:t>
        </w:r>
      </w:ins>
      <w:r>
        <w:rPr>
          <w:rFonts w:hint="eastAsia" w:ascii="仿宋" w:hAnsi="仿宋" w:eastAsia="仿宋" w:cs="仿宋"/>
          <w:sz w:val="30"/>
          <w:szCs w:val="30"/>
        </w:rPr>
        <w:t>所聘用的工人</w:t>
      </w:r>
      <w:del w:id="11" w:author="hjs" w:date="2022-10-09T11:58:30Z">
        <w:r>
          <w:rPr>
            <w:rFonts w:hint="default" w:ascii="仿宋" w:hAnsi="仿宋" w:eastAsia="仿宋" w:cs="仿宋"/>
            <w:sz w:val="30"/>
            <w:szCs w:val="30"/>
            <w:lang w:val="en-US"/>
          </w:rPr>
          <w:delText>所发生的</w:delText>
        </w:r>
      </w:del>
      <w:ins w:id="12" w:author="hjs" w:date="2022-10-09T11:58:34Z">
        <w:r>
          <w:rPr>
            <w:rFonts w:hint="eastAsia" w:ascii="仿宋" w:hAnsi="仿宋" w:eastAsia="仿宋" w:cs="仿宋"/>
            <w:sz w:val="30"/>
            <w:szCs w:val="30"/>
            <w:lang w:val="en-US" w:eastAsia="zh-CN"/>
          </w:rPr>
          <w:t>缴纳</w:t>
        </w:r>
      </w:ins>
      <w:r>
        <w:rPr>
          <w:rFonts w:hint="eastAsia" w:ascii="仿宋" w:hAnsi="仿宋" w:eastAsia="仿宋" w:cs="仿宋"/>
          <w:sz w:val="30"/>
          <w:szCs w:val="30"/>
        </w:rPr>
        <w:t>社保、医保、工伤、意外险等一切费用</w:t>
      </w:r>
      <w:ins w:id="13" w:author="hjs" w:date="2022-10-09T11:58:40Z">
        <w:r>
          <w:rPr>
            <w:rFonts w:hint="eastAsia" w:ascii="仿宋" w:hAnsi="仿宋" w:eastAsia="仿宋" w:cs="仿宋"/>
            <w:sz w:val="30"/>
            <w:szCs w:val="30"/>
            <w:lang w:eastAsia="zh-CN"/>
          </w:rPr>
          <w:t>，</w:t>
        </w:r>
      </w:ins>
      <w:del w:id="14" w:author="hjs" w:date="2022-10-09T11:58:40Z">
        <w:r>
          <w:rPr>
            <w:rFonts w:hint="eastAsia" w:ascii="仿宋" w:hAnsi="仿宋" w:eastAsia="仿宋" w:cs="仿宋"/>
            <w:sz w:val="30"/>
            <w:szCs w:val="30"/>
          </w:rPr>
          <w:delText>及</w:delText>
        </w:r>
      </w:del>
      <w:r>
        <w:rPr>
          <w:rFonts w:hint="eastAsia" w:ascii="仿宋" w:hAnsi="仿宋" w:eastAsia="仿宋" w:cs="仿宋"/>
          <w:sz w:val="30"/>
          <w:szCs w:val="30"/>
        </w:rPr>
        <w:t>劳务服务过程中发生的所有安全事故责任及相关费用均由乙方自行承担。乙方人员必须重视安全防范意识（不闯红灯等违章行为），作业时不影响道路行人及车辆通行，注重自身安全加强防护（穿反光衣、置放路障和安全警示标识）。</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6</w:t>
      </w:r>
      <w:r>
        <w:rPr>
          <w:rFonts w:hint="eastAsia" w:ascii="仿宋" w:hAnsi="仿宋" w:eastAsia="仿宋" w:cs="仿宋"/>
          <w:sz w:val="30"/>
          <w:szCs w:val="30"/>
        </w:rPr>
        <w:t>）工作期间工人所需要的油锯、汽油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锄头</w:t>
      </w:r>
      <w:r>
        <w:rPr>
          <w:rFonts w:hint="eastAsia" w:ascii="仿宋" w:hAnsi="仿宋" w:eastAsia="仿宋" w:cs="仿宋"/>
          <w:sz w:val="30"/>
          <w:szCs w:val="30"/>
        </w:rPr>
        <w:t>等工具由乙方自行负责</w:t>
      </w:r>
      <w:r>
        <w:rPr>
          <w:rFonts w:hint="eastAsia" w:ascii="仿宋" w:hAnsi="仿宋" w:eastAsia="仿宋" w:cs="仿宋"/>
          <w:sz w:val="30"/>
          <w:szCs w:val="30"/>
          <w:lang w:eastAsia="zh-CN"/>
        </w:rPr>
        <w:t>，</w:t>
      </w:r>
      <w:r>
        <w:rPr>
          <w:rFonts w:hint="eastAsia" w:ascii="仿宋" w:hAnsi="仿宋" w:eastAsia="仿宋" w:cs="仿宋"/>
          <w:sz w:val="30"/>
          <w:szCs w:val="30"/>
        </w:rPr>
        <w:t>挖机、吊机等大型机械由</w:t>
      </w:r>
      <w:ins w:id="15" w:author="hjs" w:date="2022-10-09T11:58:59Z">
        <w:r>
          <w:rPr>
            <w:rFonts w:hint="eastAsia" w:ascii="仿宋" w:hAnsi="仿宋" w:eastAsia="仿宋" w:cs="仿宋"/>
            <w:sz w:val="30"/>
            <w:szCs w:val="30"/>
            <w:lang w:val="en-US" w:eastAsia="zh-CN"/>
          </w:rPr>
          <w:t>乙方</w:t>
        </w:r>
      </w:ins>
      <w:ins w:id="16" w:author="hjs" w:date="2022-10-09T11:59:01Z">
        <w:r>
          <w:rPr>
            <w:rFonts w:hint="eastAsia" w:ascii="仿宋" w:hAnsi="仿宋" w:eastAsia="仿宋" w:cs="仿宋"/>
            <w:sz w:val="30"/>
            <w:szCs w:val="30"/>
            <w:lang w:val="en-US" w:eastAsia="zh-CN"/>
          </w:rPr>
          <w:t>告知</w:t>
        </w:r>
      </w:ins>
      <w:ins w:id="17" w:author="hjs" w:date="2022-10-09T11:59:02Z">
        <w:r>
          <w:rPr>
            <w:rFonts w:hint="eastAsia" w:ascii="仿宋" w:hAnsi="仿宋" w:eastAsia="仿宋" w:cs="仿宋"/>
            <w:sz w:val="30"/>
            <w:szCs w:val="30"/>
            <w:lang w:val="en-US" w:eastAsia="zh-CN"/>
          </w:rPr>
          <w:t>甲方</w:t>
        </w:r>
      </w:ins>
      <w:ins w:id="18" w:author="hjs" w:date="2022-10-09T11:59:03Z">
        <w:r>
          <w:rPr>
            <w:rFonts w:hint="eastAsia" w:ascii="仿宋" w:hAnsi="仿宋" w:eastAsia="仿宋" w:cs="仿宋"/>
            <w:sz w:val="30"/>
            <w:szCs w:val="30"/>
            <w:lang w:val="en-US" w:eastAsia="zh-CN"/>
          </w:rPr>
          <w:t>，</w:t>
        </w:r>
      </w:ins>
      <w:r>
        <w:rPr>
          <w:rFonts w:hint="eastAsia" w:ascii="仿宋" w:hAnsi="仿宋" w:eastAsia="仿宋" w:cs="仿宋"/>
          <w:sz w:val="30"/>
          <w:szCs w:val="30"/>
        </w:rPr>
        <w:t>甲方负责安排。</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7</w:t>
      </w:r>
      <w:r>
        <w:rPr>
          <w:rFonts w:hint="eastAsia" w:ascii="仿宋" w:hAnsi="仿宋" w:eastAsia="仿宋" w:cs="仿宋"/>
          <w:sz w:val="30"/>
          <w:szCs w:val="30"/>
        </w:rPr>
        <w:t>）工作结束后必须保持现场整洁干净，不留垃圾在现场。</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8</w:t>
      </w:r>
      <w:r>
        <w:rPr>
          <w:rFonts w:hint="eastAsia" w:ascii="仿宋" w:hAnsi="仿宋" w:eastAsia="仿宋" w:cs="仿宋"/>
          <w:sz w:val="30"/>
          <w:szCs w:val="30"/>
        </w:rPr>
        <w:t>）乙方禁止使用三轮摩托车、多功能拖拉机、非法营运客车等非载客车辆运送劳务服务人员，乙方劳务服务人员禁止乘坐三轮摩托车、多功能拖拉机、非法营运客车等非载客车辆，因使用或乘坐致使发生责任交通事故而导致车上人员或第三者受到伤害的由乙方承担全部责任。</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第四条</w:t>
      </w:r>
      <w:r>
        <w:rPr>
          <w:rFonts w:hint="eastAsia" w:ascii="宋体" w:hAnsi="宋体" w:eastAsia="宋体" w:cs="宋体"/>
          <w:b/>
          <w:bCs/>
          <w:sz w:val="30"/>
          <w:szCs w:val="30"/>
        </w:rPr>
        <w:t> </w:t>
      </w:r>
      <w:r>
        <w:rPr>
          <w:rFonts w:hint="eastAsia" w:ascii="仿宋" w:hAnsi="仿宋" w:eastAsia="仿宋" w:cs="仿宋"/>
          <w:b/>
          <w:bCs/>
          <w:sz w:val="30"/>
          <w:szCs w:val="30"/>
        </w:rPr>
        <w:t xml:space="preserve"> 合同价款与支付</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1、合同价款</w:t>
      </w:r>
    </w:p>
    <w:p>
      <w:pPr>
        <w:keepNext w:val="0"/>
        <w:keepLines w:val="0"/>
        <w:pageBreakBefore w:val="0"/>
        <w:widowControl w:val="0"/>
        <w:kinsoku/>
        <w:wordWrap/>
        <w:overflowPunct/>
        <w:topLinePunct w:val="0"/>
        <w:autoSpaceDE/>
        <w:autoSpaceDN/>
        <w:bidi w:val="0"/>
        <w:adjustRightInd/>
        <w:snapToGrid/>
        <w:spacing w:line="500" w:lineRule="exact"/>
        <w:ind w:left="298" w:leftChars="142" w:firstLine="300" w:firstLineChars="100"/>
        <w:textAlignment w:val="auto"/>
        <w:rPr>
          <w:rFonts w:hint="eastAsia"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color w:val="000000"/>
          <w:sz w:val="30"/>
          <w:szCs w:val="30"/>
          <w:shd w:val="clear" w:color="auto" w:fill="FFFFFF"/>
        </w:rPr>
        <w:t>技术工</w:t>
      </w:r>
      <w:r>
        <w:rPr>
          <w:rFonts w:hint="eastAsia" w:ascii="仿宋" w:hAnsi="仿宋" w:eastAsia="仿宋" w:cs="仿宋"/>
          <w:color w:val="000000"/>
          <w:sz w:val="30"/>
          <w:szCs w:val="30"/>
          <w:u w:val="single"/>
          <w:shd w:val="clear" w:color="auto" w:fill="FFFFFF"/>
          <w:lang w:val="en-US" w:eastAsia="zh-CN"/>
        </w:rPr>
        <w:t xml:space="preserve">       </w:t>
      </w:r>
      <w:r>
        <w:rPr>
          <w:rFonts w:hint="eastAsia" w:ascii="仿宋" w:hAnsi="仿宋" w:eastAsia="仿宋" w:cs="仿宋"/>
          <w:color w:val="000000"/>
          <w:sz w:val="30"/>
          <w:szCs w:val="30"/>
          <w:shd w:val="clear" w:color="auto" w:fill="FFFFFF"/>
        </w:rPr>
        <w:t>元/天（八</w:t>
      </w:r>
      <w:r>
        <w:rPr>
          <w:rFonts w:hint="eastAsia" w:ascii="仿宋" w:hAnsi="仿宋" w:eastAsia="仿宋" w:cs="仿宋"/>
          <w:sz w:val="30"/>
          <w:szCs w:val="30"/>
        </w:rPr>
        <w:t>小时）</w:t>
      </w:r>
      <w:r>
        <w:rPr>
          <w:rFonts w:hint="eastAsia" w:ascii="仿宋" w:hAnsi="仿宋" w:eastAsia="仿宋" w:cs="仿宋"/>
          <w:sz w:val="30"/>
          <w:szCs w:val="30"/>
          <w:lang w:val="en-US" w:eastAsia="zh-CN"/>
        </w:rPr>
        <w:t>，</w:t>
      </w:r>
      <w:r>
        <w:rPr>
          <w:rFonts w:hint="eastAsia" w:ascii="仿宋" w:hAnsi="仿宋" w:eastAsia="仿宋" w:cs="仿宋"/>
          <w:color w:val="000000"/>
          <w:sz w:val="30"/>
          <w:szCs w:val="30"/>
          <w:shd w:val="clear" w:color="auto" w:fill="FFFFFF"/>
          <w:lang w:val="en-US" w:eastAsia="zh-CN"/>
        </w:rPr>
        <w:t>普</w:t>
      </w:r>
      <w:r>
        <w:rPr>
          <w:rFonts w:hint="eastAsia" w:ascii="仿宋" w:hAnsi="仿宋" w:eastAsia="仿宋" w:cs="仿宋"/>
          <w:color w:val="000000"/>
          <w:sz w:val="30"/>
          <w:szCs w:val="30"/>
          <w:shd w:val="clear" w:color="auto" w:fill="FFFFFF"/>
        </w:rPr>
        <w:t>工</w:t>
      </w:r>
      <w:r>
        <w:rPr>
          <w:rFonts w:hint="eastAsia" w:ascii="仿宋" w:hAnsi="仿宋" w:eastAsia="仿宋" w:cs="仿宋"/>
          <w:color w:val="000000"/>
          <w:sz w:val="30"/>
          <w:szCs w:val="30"/>
          <w:u w:val="single"/>
          <w:shd w:val="clear" w:color="auto" w:fill="FFFFFF"/>
          <w:lang w:val="en-US" w:eastAsia="zh-CN"/>
        </w:rPr>
        <w:t xml:space="preserve">       </w:t>
      </w:r>
      <w:r>
        <w:rPr>
          <w:rFonts w:hint="eastAsia" w:ascii="仿宋" w:hAnsi="仿宋" w:eastAsia="仿宋" w:cs="仿宋"/>
          <w:color w:val="000000"/>
          <w:sz w:val="30"/>
          <w:szCs w:val="30"/>
          <w:shd w:val="clear" w:color="auto" w:fill="FFFFFF"/>
        </w:rPr>
        <w:t>元/天（八</w:t>
      </w:r>
      <w:r>
        <w:rPr>
          <w:rFonts w:hint="eastAsia" w:ascii="仿宋" w:hAnsi="仿宋" w:eastAsia="仿宋" w:cs="仿宋"/>
          <w:sz w:val="30"/>
          <w:szCs w:val="30"/>
        </w:rPr>
        <w:t>小时）</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加班费为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元/小时</w:t>
      </w:r>
      <w:r>
        <w:rPr>
          <w:rFonts w:hint="eastAsia" w:ascii="仿宋" w:hAnsi="仿宋" w:eastAsia="仿宋" w:cs="仿宋"/>
          <w:sz w:val="30"/>
          <w:szCs w:val="30"/>
        </w:rPr>
        <w:t>。本项目合同</w:t>
      </w:r>
      <w:r>
        <w:rPr>
          <w:rFonts w:hint="eastAsia" w:ascii="仿宋" w:hAnsi="仿宋" w:eastAsia="仿宋" w:cs="仿宋"/>
          <w:sz w:val="30"/>
          <w:szCs w:val="30"/>
          <w:lang w:val="en-US" w:eastAsia="zh-CN"/>
        </w:rPr>
        <w:t>总</w:t>
      </w:r>
      <w:r>
        <w:rPr>
          <w:rFonts w:hint="eastAsia" w:ascii="仿宋" w:hAnsi="仿宋" w:eastAsia="仿宋" w:cs="仿宋"/>
          <w:sz w:val="30"/>
          <w:szCs w:val="30"/>
        </w:rPr>
        <w:t>价款为</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元（人民币</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劳务费用按实结算</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2、劳务班组费用支付</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支付方式：</w:t>
      </w:r>
      <w:ins w:id="19" w:author="hjs" w:date="2022-10-09T12:08:39Z">
        <w:r>
          <w:rPr>
            <w:rFonts w:hint="eastAsia" w:ascii="仿宋" w:hAnsi="仿宋" w:eastAsia="仿宋" w:cs="仿宋"/>
            <w:sz w:val="30"/>
            <w:szCs w:val="30"/>
            <w:lang w:val="en-US" w:eastAsia="zh-CN"/>
          </w:rPr>
          <w:t>乙方</w:t>
        </w:r>
      </w:ins>
      <w:ins w:id="20" w:author="hjs" w:date="2022-10-09T12:08:40Z">
        <w:r>
          <w:rPr>
            <w:rFonts w:hint="eastAsia" w:ascii="仿宋" w:hAnsi="仿宋" w:eastAsia="仿宋" w:cs="仿宋"/>
            <w:sz w:val="30"/>
            <w:szCs w:val="30"/>
            <w:lang w:val="en-US" w:eastAsia="zh-CN"/>
          </w:rPr>
          <w:t>应于</w:t>
        </w:r>
      </w:ins>
      <w:ins w:id="21" w:author="hjs" w:date="2022-10-09T12:08:45Z">
        <w:r>
          <w:rPr>
            <w:rFonts w:hint="eastAsia" w:ascii="仿宋" w:hAnsi="仿宋" w:eastAsia="仿宋" w:cs="仿宋"/>
            <w:sz w:val="30"/>
            <w:szCs w:val="30"/>
            <w:lang w:val="en-US" w:eastAsia="zh-CN"/>
          </w:rPr>
          <w:t>次月3</w:t>
        </w:r>
      </w:ins>
      <w:ins w:id="22" w:author="hjs" w:date="2022-10-09T12:08:46Z">
        <w:r>
          <w:rPr>
            <w:rFonts w:hint="eastAsia" w:ascii="仿宋" w:hAnsi="仿宋" w:eastAsia="仿宋" w:cs="仿宋"/>
            <w:sz w:val="30"/>
            <w:szCs w:val="30"/>
            <w:lang w:val="en-US" w:eastAsia="zh-CN"/>
          </w:rPr>
          <w:t>日</w:t>
        </w:r>
      </w:ins>
      <w:ins w:id="23" w:author="hjs" w:date="2022-10-09T12:08:47Z">
        <w:r>
          <w:rPr>
            <w:rFonts w:hint="eastAsia" w:ascii="仿宋" w:hAnsi="仿宋" w:eastAsia="仿宋" w:cs="仿宋"/>
            <w:sz w:val="30"/>
            <w:szCs w:val="30"/>
            <w:lang w:val="en-US" w:eastAsia="zh-CN"/>
          </w:rPr>
          <w:t>前将</w:t>
        </w:r>
      </w:ins>
      <w:ins w:id="24" w:author="hjs" w:date="2022-10-09T12:08:52Z">
        <w:r>
          <w:rPr>
            <w:rFonts w:hint="eastAsia" w:ascii="仿宋" w:hAnsi="仿宋" w:eastAsia="仿宋" w:cs="仿宋"/>
            <w:sz w:val="30"/>
            <w:szCs w:val="30"/>
            <w:lang w:val="en-US" w:eastAsia="zh-CN"/>
          </w:rPr>
          <w:t>上一个月</w:t>
        </w:r>
      </w:ins>
      <w:ins w:id="25" w:author="hjs" w:date="2022-10-09T12:08:54Z">
        <w:r>
          <w:rPr>
            <w:rFonts w:hint="eastAsia" w:ascii="仿宋" w:hAnsi="仿宋" w:eastAsia="仿宋" w:cs="仿宋"/>
            <w:sz w:val="30"/>
            <w:szCs w:val="30"/>
            <w:lang w:val="en-US" w:eastAsia="zh-CN"/>
          </w:rPr>
          <w:t>费用</w:t>
        </w:r>
      </w:ins>
      <w:ins w:id="26" w:author="hjs" w:date="2022-10-09T12:08:55Z">
        <w:r>
          <w:rPr>
            <w:rFonts w:hint="eastAsia" w:ascii="仿宋" w:hAnsi="仿宋" w:eastAsia="仿宋" w:cs="仿宋"/>
            <w:sz w:val="30"/>
            <w:szCs w:val="30"/>
            <w:lang w:val="en-US" w:eastAsia="zh-CN"/>
          </w:rPr>
          <w:t>结算</w:t>
        </w:r>
      </w:ins>
      <w:ins w:id="27" w:author="hjs" w:date="2022-10-09T12:08:56Z">
        <w:r>
          <w:rPr>
            <w:rFonts w:hint="eastAsia" w:ascii="仿宋" w:hAnsi="仿宋" w:eastAsia="仿宋" w:cs="仿宋"/>
            <w:sz w:val="30"/>
            <w:szCs w:val="30"/>
            <w:lang w:val="en-US" w:eastAsia="zh-CN"/>
          </w:rPr>
          <w:t>单</w:t>
        </w:r>
      </w:ins>
      <w:ins w:id="28" w:author="hjs" w:date="2022-10-09T12:08:57Z">
        <w:r>
          <w:rPr>
            <w:rFonts w:hint="eastAsia" w:ascii="仿宋" w:hAnsi="仿宋" w:eastAsia="仿宋" w:cs="仿宋"/>
            <w:sz w:val="30"/>
            <w:szCs w:val="30"/>
            <w:lang w:val="en-US" w:eastAsia="zh-CN"/>
          </w:rPr>
          <w:t>提交</w:t>
        </w:r>
      </w:ins>
      <w:ins w:id="29" w:author="hjs" w:date="2022-10-09T12:08:58Z">
        <w:r>
          <w:rPr>
            <w:rFonts w:hint="eastAsia" w:ascii="仿宋" w:hAnsi="仿宋" w:eastAsia="仿宋" w:cs="仿宋"/>
            <w:sz w:val="30"/>
            <w:szCs w:val="30"/>
            <w:lang w:val="en-US" w:eastAsia="zh-CN"/>
          </w:rPr>
          <w:t>给</w:t>
        </w:r>
      </w:ins>
      <w:ins w:id="30" w:author="hjs" w:date="2022-10-09T12:08:59Z">
        <w:r>
          <w:rPr>
            <w:rFonts w:hint="eastAsia" w:ascii="仿宋" w:hAnsi="仿宋" w:eastAsia="仿宋" w:cs="仿宋"/>
            <w:sz w:val="30"/>
            <w:szCs w:val="30"/>
            <w:lang w:val="en-US" w:eastAsia="zh-CN"/>
          </w:rPr>
          <w:t>甲方</w:t>
        </w:r>
      </w:ins>
      <w:ins w:id="31" w:author="hjs" w:date="2022-10-09T12:09:00Z">
        <w:r>
          <w:rPr>
            <w:rFonts w:hint="eastAsia" w:ascii="仿宋" w:hAnsi="仿宋" w:eastAsia="仿宋" w:cs="仿宋"/>
            <w:sz w:val="30"/>
            <w:szCs w:val="30"/>
            <w:lang w:val="en-US" w:eastAsia="zh-CN"/>
          </w:rPr>
          <w:t>，</w:t>
        </w:r>
      </w:ins>
      <w:ins w:id="32" w:author="hjs" w:date="2022-10-09T12:09:01Z">
        <w:r>
          <w:rPr>
            <w:rFonts w:hint="eastAsia" w:ascii="仿宋" w:hAnsi="仿宋" w:eastAsia="仿宋" w:cs="仿宋"/>
            <w:sz w:val="30"/>
            <w:szCs w:val="30"/>
            <w:lang w:val="en-US" w:eastAsia="zh-CN"/>
          </w:rPr>
          <w:t>经</w:t>
        </w:r>
      </w:ins>
      <w:ins w:id="33" w:author="hjs" w:date="2022-10-09T12:09:02Z">
        <w:r>
          <w:rPr>
            <w:rFonts w:hint="eastAsia" w:ascii="仿宋" w:hAnsi="仿宋" w:eastAsia="仿宋" w:cs="仿宋"/>
            <w:sz w:val="30"/>
            <w:szCs w:val="30"/>
            <w:lang w:val="en-US" w:eastAsia="zh-CN"/>
          </w:rPr>
          <w:t>甲方</w:t>
        </w:r>
      </w:ins>
      <w:ins w:id="34" w:author="hjs" w:date="2022-10-09T12:09:05Z">
        <w:r>
          <w:rPr>
            <w:rFonts w:hint="eastAsia" w:ascii="仿宋" w:hAnsi="仿宋" w:eastAsia="仿宋" w:cs="仿宋"/>
            <w:sz w:val="30"/>
            <w:szCs w:val="30"/>
            <w:lang w:val="en-US" w:eastAsia="zh-CN"/>
          </w:rPr>
          <w:t>核算</w:t>
        </w:r>
      </w:ins>
      <w:ins w:id="35" w:author="hjs" w:date="2022-10-09T12:09:07Z">
        <w:r>
          <w:rPr>
            <w:rFonts w:hint="eastAsia" w:ascii="仿宋" w:hAnsi="仿宋" w:eastAsia="仿宋" w:cs="仿宋"/>
            <w:sz w:val="30"/>
            <w:szCs w:val="30"/>
            <w:lang w:val="en-US" w:eastAsia="zh-CN"/>
          </w:rPr>
          <w:t>无误</w:t>
        </w:r>
      </w:ins>
      <w:ins w:id="36" w:author="hjs" w:date="2022-10-09T12:09:08Z">
        <w:r>
          <w:rPr>
            <w:rFonts w:hint="eastAsia" w:ascii="仿宋" w:hAnsi="仿宋" w:eastAsia="仿宋" w:cs="仿宋"/>
            <w:sz w:val="30"/>
            <w:szCs w:val="30"/>
            <w:lang w:val="en-US" w:eastAsia="zh-CN"/>
          </w:rPr>
          <w:t>后</w:t>
        </w:r>
      </w:ins>
      <w:ins w:id="37" w:author="hjs" w:date="2022-10-09T12:09:09Z">
        <w:r>
          <w:rPr>
            <w:rFonts w:hint="eastAsia" w:ascii="仿宋" w:hAnsi="仿宋" w:eastAsia="仿宋" w:cs="仿宋"/>
            <w:sz w:val="30"/>
            <w:szCs w:val="30"/>
            <w:lang w:val="en-US" w:eastAsia="zh-CN"/>
          </w:rPr>
          <w:t>，</w:t>
        </w:r>
      </w:ins>
      <w:ins w:id="38" w:author="hjs" w:date="2022-10-09T12:09:10Z">
        <w:r>
          <w:rPr>
            <w:rFonts w:hint="eastAsia" w:ascii="仿宋" w:hAnsi="仿宋" w:eastAsia="仿宋" w:cs="仿宋"/>
            <w:sz w:val="30"/>
            <w:szCs w:val="30"/>
            <w:lang w:val="en-US" w:eastAsia="zh-CN"/>
          </w:rPr>
          <w:t>乙方</w:t>
        </w:r>
      </w:ins>
      <w:ins w:id="39" w:author="hjs" w:date="2022-10-09T12:09:13Z">
        <w:r>
          <w:rPr>
            <w:rFonts w:hint="eastAsia" w:ascii="仿宋" w:hAnsi="仿宋" w:eastAsia="仿宋" w:cs="仿宋"/>
            <w:sz w:val="30"/>
            <w:szCs w:val="30"/>
            <w:lang w:val="en-US" w:eastAsia="zh-CN"/>
          </w:rPr>
          <w:t>根据</w:t>
        </w:r>
      </w:ins>
      <w:ins w:id="40" w:author="hjs" w:date="2022-10-09T12:09:14Z">
        <w:r>
          <w:rPr>
            <w:rFonts w:hint="eastAsia" w:ascii="仿宋" w:hAnsi="仿宋" w:eastAsia="仿宋" w:cs="仿宋"/>
            <w:sz w:val="30"/>
            <w:szCs w:val="30"/>
            <w:lang w:val="en-US" w:eastAsia="zh-CN"/>
          </w:rPr>
          <w:t>甲方</w:t>
        </w:r>
      </w:ins>
      <w:ins w:id="41" w:author="hjs" w:date="2022-10-09T12:09:17Z">
        <w:r>
          <w:rPr>
            <w:rFonts w:hint="eastAsia" w:ascii="仿宋" w:hAnsi="仿宋" w:eastAsia="仿宋" w:cs="仿宋"/>
            <w:sz w:val="30"/>
            <w:szCs w:val="30"/>
            <w:lang w:val="en-US" w:eastAsia="zh-CN"/>
          </w:rPr>
          <w:t>核算</w:t>
        </w:r>
      </w:ins>
      <w:ins w:id="42" w:author="hjs" w:date="2022-10-09T12:09:18Z">
        <w:r>
          <w:rPr>
            <w:rFonts w:hint="eastAsia" w:ascii="仿宋" w:hAnsi="仿宋" w:eastAsia="仿宋" w:cs="仿宋"/>
            <w:sz w:val="30"/>
            <w:szCs w:val="30"/>
            <w:lang w:val="en-US" w:eastAsia="zh-CN"/>
          </w:rPr>
          <w:t>结果</w:t>
        </w:r>
      </w:ins>
      <w:del w:id="43" w:author="hjs" w:date="2022-10-09T12:09:25Z">
        <w:r>
          <w:rPr>
            <w:rFonts w:hint="eastAsia" w:ascii="仿宋" w:hAnsi="仿宋" w:eastAsia="仿宋" w:cs="仿宋"/>
            <w:sz w:val="30"/>
            <w:szCs w:val="30"/>
            <w:lang w:val="en-US" w:eastAsia="zh-CN"/>
          </w:rPr>
          <w:delText>劳务班组根据实际雇工情况</w:delText>
        </w:r>
      </w:del>
      <w:r>
        <w:rPr>
          <w:rFonts w:hint="eastAsia" w:ascii="仿宋" w:hAnsi="仿宋" w:eastAsia="仿宋" w:cs="仿宋"/>
          <w:sz w:val="30"/>
          <w:szCs w:val="30"/>
          <w:lang w:val="en-US" w:eastAsia="zh-CN"/>
        </w:rPr>
        <w:t>开具正规发票给</w:t>
      </w:r>
      <w:ins w:id="44" w:author="hjs" w:date="2022-10-09T12:09:34Z">
        <w:r>
          <w:rPr>
            <w:rFonts w:hint="eastAsia" w:ascii="仿宋" w:hAnsi="仿宋" w:eastAsia="仿宋" w:cs="仿宋"/>
            <w:sz w:val="30"/>
            <w:szCs w:val="30"/>
            <w:lang w:val="en-US" w:eastAsia="zh-CN"/>
          </w:rPr>
          <w:t>甲方</w:t>
        </w:r>
      </w:ins>
      <w:del w:id="45" w:author="hjs" w:date="2022-10-09T12:09:32Z">
        <w:r>
          <w:rPr>
            <w:rFonts w:hint="eastAsia" w:ascii="仿宋" w:hAnsi="仿宋" w:eastAsia="仿宋" w:cs="仿宋"/>
            <w:sz w:val="30"/>
            <w:szCs w:val="30"/>
            <w:lang w:val="en-US" w:eastAsia="zh-CN"/>
          </w:rPr>
          <w:delText>业主</w:delText>
        </w:r>
      </w:del>
      <w:del w:id="46" w:author="hjs" w:date="2022-10-09T12:09:31Z">
        <w:r>
          <w:rPr>
            <w:rFonts w:hint="eastAsia" w:ascii="仿宋" w:hAnsi="仿宋" w:eastAsia="仿宋" w:cs="仿宋"/>
            <w:sz w:val="30"/>
            <w:szCs w:val="30"/>
            <w:lang w:val="en-US" w:eastAsia="zh-CN"/>
          </w:rPr>
          <w:delText>单位</w:delText>
        </w:r>
      </w:del>
      <w:r>
        <w:rPr>
          <w:rFonts w:hint="eastAsia" w:ascii="仿宋" w:hAnsi="仿宋" w:eastAsia="仿宋" w:cs="仿宋"/>
          <w:sz w:val="30"/>
          <w:szCs w:val="30"/>
          <w:lang w:val="en-US" w:eastAsia="zh-CN"/>
        </w:rPr>
        <w:t>，</w:t>
      </w:r>
      <w:del w:id="47" w:author="hjs" w:date="2022-10-09T12:09:47Z">
        <w:r>
          <w:rPr>
            <w:rFonts w:hint="default" w:ascii="仿宋" w:hAnsi="仿宋" w:eastAsia="仿宋" w:cs="仿宋"/>
            <w:sz w:val="30"/>
            <w:szCs w:val="30"/>
            <w:lang w:val="en-US" w:eastAsia="zh-CN"/>
          </w:rPr>
          <w:delText>业主单位根据劳务班组实际雇工情况办理支付手续，向劳务班组支付劳务费，业主单位</w:delText>
        </w:r>
      </w:del>
      <w:ins w:id="48" w:author="hjs" w:date="2022-10-09T12:09:48Z">
        <w:r>
          <w:rPr>
            <w:rFonts w:hint="eastAsia" w:ascii="仿宋" w:hAnsi="仿宋" w:eastAsia="仿宋" w:cs="仿宋"/>
            <w:sz w:val="30"/>
            <w:szCs w:val="30"/>
            <w:lang w:val="en-US" w:eastAsia="zh-CN"/>
          </w:rPr>
          <w:t>甲方</w:t>
        </w:r>
      </w:ins>
      <w:ins w:id="49" w:author="hjs" w:date="2022-10-09T12:09:49Z">
        <w:r>
          <w:rPr>
            <w:rFonts w:hint="eastAsia" w:ascii="仿宋" w:hAnsi="仿宋" w:eastAsia="仿宋" w:cs="仿宋"/>
            <w:sz w:val="30"/>
            <w:szCs w:val="30"/>
            <w:lang w:val="en-US" w:eastAsia="zh-CN"/>
          </w:rPr>
          <w:t>在</w:t>
        </w:r>
      </w:ins>
      <w:ins w:id="50" w:author="hjs" w:date="2022-10-09T12:09:50Z">
        <w:r>
          <w:rPr>
            <w:rFonts w:hint="eastAsia" w:ascii="仿宋" w:hAnsi="仿宋" w:eastAsia="仿宋" w:cs="仿宋"/>
            <w:sz w:val="30"/>
            <w:szCs w:val="30"/>
            <w:lang w:val="en-US" w:eastAsia="zh-CN"/>
          </w:rPr>
          <w:t>收到</w:t>
        </w:r>
      </w:ins>
      <w:ins w:id="51" w:author="hjs" w:date="2022-10-09T12:09:52Z">
        <w:r>
          <w:rPr>
            <w:rFonts w:hint="eastAsia" w:ascii="仿宋" w:hAnsi="仿宋" w:eastAsia="仿宋" w:cs="仿宋"/>
            <w:sz w:val="30"/>
            <w:szCs w:val="30"/>
            <w:lang w:val="en-US" w:eastAsia="zh-CN"/>
          </w:rPr>
          <w:t>发票</w:t>
        </w:r>
      </w:ins>
      <w:ins w:id="52" w:author="hjs" w:date="2022-10-09T12:09:53Z">
        <w:r>
          <w:rPr>
            <w:rFonts w:hint="eastAsia" w:ascii="仿宋" w:hAnsi="仿宋" w:eastAsia="仿宋" w:cs="仿宋"/>
            <w:sz w:val="30"/>
            <w:szCs w:val="30"/>
            <w:lang w:val="en-US" w:eastAsia="zh-CN"/>
          </w:rPr>
          <w:t xml:space="preserve">后   </w:t>
        </w:r>
      </w:ins>
      <w:ins w:id="53" w:author="hjs" w:date="2022-10-09T12:09:54Z">
        <w:r>
          <w:rPr>
            <w:rFonts w:hint="eastAsia" w:ascii="仿宋" w:hAnsi="仿宋" w:eastAsia="仿宋" w:cs="仿宋"/>
            <w:sz w:val="30"/>
            <w:szCs w:val="30"/>
            <w:lang w:val="en-US" w:eastAsia="zh-CN"/>
          </w:rPr>
          <w:t>个</w:t>
        </w:r>
      </w:ins>
      <w:ins w:id="54" w:author="hjs" w:date="2022-10-09T12:09:57Z">
        <w:r>
          <w:rPr>
            <w:rFonts w:hint="eastAsia" w:ascii="仿宋" w:hAnsi="仿宋" w:eastAsia="仿宋" w:cs="仿宋"/>
            <w:sz w:val="30"/>
            <w:szCs w:val="30"/>
            <w:lang w:val="en-US" w:eastAsia="zh-CN"/>
          </w:rPr>
          <w:t>工作日内</w:t>
        </w:r>
      </w:ins>
      <w:r>
        <w:rPr>
          <w:rFonts w:hint="eastAsia" w:ascii="仿宋" w:hAnsi="仿宋" w:eastAsia="仿宋" w:cs="仿宋"/>
          <w:sz w:val="30"/>
          <w:szCs w:val="30"/>
          <w:lang w:val="en-US" w:eastAsia="zh-CN"/>
        </w:rPr>
        <w:t>以转账形式支付劳务费。</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第五条</w:t>
      </w:r>
      <w:r>
        <w:rPr>
          <w:rFonts w:hint="eastAsia" w:ascii="宋体" w:hAnsi="宋体" w:eastAsia="宋体" w:cs="宋体"/>
          <w:b/>
          <w:bCs/>
          <w:sz w:val="30"/>
          <w:szCs w:val="30"/>
        </w:rPr>
        <w:t> </w:t>
      </w:r>
      <w:r>
        <w:rPr>
          <w:rFonts w:hint="eastAsia" w:ascii="仿宋" w:hAnsi="仿宋" w:eastAsia="仿宋" w:cs="仿宋"/>
          <w:b/>
          <w:bCs/>
          <w:sz w:val="30"/>
          <w:szCs w:val="30"/>
        </w:rPr>
        <w:t xml:space="preserve"> 违约责任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1、甲方违约责任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2、乙方违约责任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（2）乙方不得将的劳务项目进行分包或转包，一经发现，甲方有权单方面终止合同</w:t>
      </w:r>
      <w:del w:id="55" w:author="hjs" w:date="2022-10-09T12:10:28Z">
        <w:r>
          <w:rPr>
            <w:rFonts w:hint="eastAsia" w:ascii="仿宋" w:hAnsi="仿宋" w:eastAsia="仿宋" w:cs="仿宋"/>
            <w:sz w:val="30"/>
            <w:szCs w:val="30"/>
          </w:rPr>
          <w:delText>。</w:delText>
        </w:r>
      </w:del>
      <w:ins w:id="56" w:author="hjs" w:date="2022-10-09T12:10:28Z">
        <w:r>
          <w:rPr>
            <w:rFonts w:hint="eastAsia" w:ascii="仿宋" w:hAnsi="仿宋" w:eastAsia="仿宋" w:cs="仿宋"/>
            <w:sz w:val="30"/>
            <w:szCs w:val="30"/>
            <w:lang w:eastAsia="zh-CN"/>
          </w:rPr>
          <w:t>，</w:t>
        </w:r>
      </w:ins>
      <w:ins w:id="57" w:author="hjs" w:date="2022-10-09T12:10:30Z">
        <w:r>
          <w:rPr>
            <w:rFonts w:hint="eastAsia" w:ascii="仿宋" w:hAnsi="仿宋" w:eastAsia="仿宋" w:cs="仿宋"/>
            <w:sz w:val="30"/>
            <w:szCs w:val="30"/>
            <w:lang w:val="en-US" w:eastAsia="zh-CN"/>
          </w:rPr>
          <w:t>并</w:t>
        </w:r>
      </w:ins>
      <w:ins w:id="58" w:author="hjs" w:date="2022-10-09T12:10:32Z">
        <w:r>
          <w:rPr>
            <w:rFonts w:hint="eastAsia" w:ascii="仿宋" w:hAnsi="仿宋" w:eastAsia="仿宋" w:cs="仿宋"/>
            <w:sz w:val="30"/>
            <w:szCs w:val="30"/>
            <w:lang w:val="en-US" w:eastAsia="zh-CN"/>
          </w:rPr>
          <w:t>不予</w:t>
        </w:r>
      </w:ins>
      <w:ins w:id="59" w:author="hjs" w:date="2022-10-09T12:10:33Z">
        <w:r>
          <w:rPr>
            <w:rFonts w:hint="eastAsia" w:ascii="仿宋" w:hAnsi="仿宋" w:eastAsia="仿宋" w:cs="仿宋"/>
            <w:sz w:val="30"/>
            <w:szCs w:val="30"/>
            <w:lang w:val="en-US" w:eastAsia="zh-CN"/>
          </w:rPr>
          <w:t>支付</w:t>
        </w:r>
      </w:ins>
      <w:ins w:id="60" w:author="hjs" w:date="2022-10-09T12:10:34Z">
        <w:r>
          <w:rPr>
            <w:rFonts w:hint="eastAsia" w:ascii="仿宋" w:hAnsi="仿宋" w:eastAsia="仿宋" w:cs="仿宋"/>
            <w:sz w:val="30"/>
            <w:szCs w:val="30"/>
            <w:lang w:val="en-US" w:eastAsia="zh-CN"/>
          </w:rPr>
          <w:t>当期</w:t>
        </w:r>
      </w:ins>
      <w:ins w:id="61" w:author="hjs" w:date="2022-10-09T12:10:36Z">
        <w:r>
          <w:rPr>
            <w:rFonts w:hint="eastAsia" w:ascii="仿宋" w:hAnsi="仿宋" w:eastAsia="仿宋" w:cs="仿宋"/>
            <w:sz w:val="30"/>
            <w:szCs w:val="30"/>
            <w:lang w:val="en-US" w:eastAsia="zh-CN"/>
          </w:rPr>
          <w:t>应付</w:t>
        </w:r>
      </w:ins>
      <w:ins w:id="62" w:author="hjs" w:date="2022-10-09T12:10:37Z">
        <w:r>
          <w:rPr>
            <w:rFonts w:hint="eastAsia" w:ascii="仿宋" w:hAnsi="仿宋" w:eastAsia="仿宋" w:cs="仿宋"/>
            <w:sz w:val="30"/>
            <w:szCs w:val="30"/>
            <w:lang w:val="en-US" w:eastAsia="zh-CN"/>
          </w:rPr>
          <w:t>费用，</w:t>
        </w:r>
      </w:ins>
      <w:ins w:id="63" w:author="hjs" w:date="2022-10-09T12:10:38Z">
        <w:r>
          <w:rPr>
            <w:rFonts w:hint="eastAsia" w:ascii="仿宋" w:hAnsi="仿宋" w:eastAsia="仿宋" w:cs="仿宋"/>
            <w:sz w:val="30"/>
            <w:szCs w:val="30"/>
            <w:lang w:val="en-US" w:eastAsia="zh-CN"/>
          </w:rPr>
          <w:t>并且</w:t>
        </w:r>
      </w:ins>
      <w:ins w:id="64" w:author="hjs" w:date="2022-10-09T12:10:46Z">
        <w:r>
          <w:rPr>
            <w:rFonts w:hint="eastAsia" w:ascii="仿宋" w:hAnsi="仿宋" w:eastAsia="仿宋" w:cs="仿宋"/>
            <w:sz w:val="30"/>
            <w:szCs w:val="30"/>
            <w:lang w:val="en-US" w:eastAsia="zh-CN"/>
          </w:rPr>
          <w:t>乙方</w:t>
        </w:r>
      </w:ins>
      <w:ins w:id="65" w:author="hjs" w:date="2022-10-09T12:18:05Z">
        <w:r>
          <w:rPr>
            <w:rFonts w:hint="eastAsia" w:ascii="仿宋" w:hAnsi="仿宋" w:eastAsia="仿宋" w:cs="仿宋"/>
            <w:sz w:val="30"/>
            <w:szCs w:val="30"/>
            <w:lang w:val="en-US" w:eastAsia="zh-CN"/>
          </w:rPr>
          <w:t>还</w:t>
        </w:r>
      </w:ins>
      <w:ins w:id="66" w:author="hjs" w:date="2022-10-09T12:18:06Z">
        <w:r>
          <w:rPr>
            <w:rFonts w:hint="eastAsia" w:ascii="仿宋" w:hAnsi="仿宋" w:eastAsia="仿宋" w:cs="仿宋"/>
            <w:sz w:val="30"/>
            <w:szCs w:val="30"/>
            <w:lang w:val="en-US" w:eastAsia="zh-CN"/>
          </w:rPr>
          <w:t>应当</w:t>
        </w:r>
      </w:ins>
      <w:ins w:id="67" w:author="hjs" w:date="2022-10-09T12:18:07Z">
        <w:r>
          <w:rPr>
            <w:rFonts w:hint="eastAsia" w:ascii="仿宋" w:hAnsi="仿宋" w:eastAsia="仿宋" w:cs="仿宋"/>
            <w:sz w:val="30"/>
            <w:szCs w:val="30"/>
            <w:lang w:val="en-US" w:eastAsia="zh-CN"/>
          </w:rPr>
          <w:t>向</w:t>
        </w:r>
      </w:ins>
      <w:ins w:id="68" w:author="hjs" w:date="2022-10-09T12:18:08Z">
        <w:r>
          <w:rPr>
            <w:rFonts w:hint="eastAsia" w:ascii="仿宋" w:hAnsi="仿宋" w:eastAsia="仿宋" w:cs="仿宋"/>
            <w:sz w:val="30"/>
            <w:szCs w:val="30"/>
            <w:lang w:val="en-US" w:eastAsia="zh-CN"/>
          </w:rPr>
          <w:t>甲方</w:t>
        </w:r>
      </w:ins>
      <w:ins w:id="69" w:author="hjs" w:date="2022-10-09T12:18:09Z">
        <w:r>
          <w:rPr>
            <w:rFonts w:hint="eastAsia" w:ascii="仿宋" w:hAnsi="仿宋" w:eastAsia="仿宋" w:cs="仿宋"/>
            <w:sz w:val="30"/>
            <w:szCs w:val="30"/>
            <w:lang w:val="en-US" w:eastAsia="zh-CN"/>
          </w:rPr>
          <w:t>支付</w:t>
        </w:r>
      </w:ins>
      <w:ins w:id="70" w:author="hjs" w:date="2022-10-09T12:18:16Z">
        <w:r>
          <w:rPr>
            <w:rFonts w:hint="eastAsia" w:ascii="仿宋" w:hAnsi="仿宋" w:eastAsia="仿宋" w:cs="仿宋"/>
            <w:sz w:val="30"/>
            <w:szCs w:val="30"/>
            <w:lang w:val="en-US" w:eastAsia="zh-CN"/>
          </w:rPr>
          <w:t>已付</w:t>
        </w:r>
      </w:ins>
      <w:ins w:id="71" w:author="hjs" w:date="2022-10-09T12:18:17Z">
        <w:r>
          <w:rPr>
            <w:rFonts w:hint="eastAsia" w:ascii="仿宋" w:hAnsi="仿宋" w:eastAsia="仿宋" w:cs="仿宋"/>
            <w:sz w:val="30"/>
            <w:szCs w:val="30"/>
            <w:lang w:val="en-US" w:eastAsia="zh-CN"/>
          </w:rPr>
          <w:t>款项</w:t>
        </w:r>
      </w:ins>
      <w:ins w:id="72" w:author="hjs" w:date="2022-10-09T12:18:18Z">
        <w:r>
          <w:rPr>
            <w:rFonts w:hint="eastAsia" w:ascii="仿宋" w:hAnsi="仿宋" w:eastAsia="仿宋" w:cs="仿宋"/>
            <w:sz w:val="30"/>
            <w:szCs w:val="30"/>
            <w:lang w:val="en-US" w:eastAsia="zh-CN"/>
          </w:rPr>
          <w:t>3</w:t>
        </w:r>
      </w:ins>
      <w:ins w:id="73" w:author="hjs" w:date="2022-10-09T12:18:19Z">
        <w:r>
          <w:rPr>
            <w:rFonts w:hint="eastAsia" w:ascii="仿宋" w:hAnsi="仿宋" w:eastAsia="仿宋" w:cs="仿宋"/>
            <w:sz w:val="30"/>
            <w:szCs w:val="30"/>
            <w:lang w:val="en-US" w:eastAsia="zh-CN"/>
          </w:rPr>
          <w:t>0</w:t>
        </w:r>
      </w:ins>
      <w:ins w:id="74" w:author="hjs" w:date="2022-10-09T12:18:20Z">
        <w:r>
          <w:rPr>
            <w:rFonts w:hint="eastAsia" w:ascii="仿宋" w:hAnsi="仿宋" w:eastAsia="仿宋" w:cs="仿宋"/>
            <w:sz w:val="30"/>
            <w:szCs w:val="30"/>
            <w:lang w:val="en-US" w:eastAsia="zh-CN"/>
          </w:rPr>
          <w:t>%</w:t>
        </w:r>
      </w:ins>
      <w:ins w:id="75" w:author="hjs" w:date="2022-10-09T12:18:21Z">
        <w:r>
          <w:rPr>
            <w:rFonts w:hint="eastAsia" w:ascii="仿宋" w:hAnsi="仿宋" w:eastAsia="仿宋" w:cs="仿宋"/>
            <w:sz w:val="30"/>
            <w:szCs w:val="30"/>
            <w:lang w:val="en-US" w:eastAsia="zh-CN"/>
          </w:rPr>
          <w:t>的</w:t>
        </w:r>
      </w:ins>
      <w:ins w:id="76" w:author="hjs" w:date="2022-10-09T12:18:23Z">
        <w:r>
          <w:rPr>
            <w:rFonts w:hint="eastAsia" w:ascii="仿宋" w:hAnsi="仿宋" w:eastAsia="仿宋" w:cs="仿宋"/>
            <w:sz w:val="30"/>
            <w:szCs w:val="30"/>
            <w:lang w:val="en-US" w:eastAsia="zh-CN"/>
          </w:rPr>
          <w:t>违约金</w:t>
        </w:r>
      </w:ins>
      <w:ins w:id="77" w:author="hjs" w:date="2022-10-09T12:18:24Z">
        <w:r>
          <w:rPr>
            <w:rFonts w:hint="eastAsia" w:ascii="仿宋" w:hAnsi="仿宋" w:eastAsia="仿宋" w:cs="仿宋"/>
            <w:sz w:val="30"/>
            <w:szCs w:val="30"/>
            <w:lang w:val="en-US" w:eastAsia="zh-CN"/>
          </w:rPr>
          <w:t>，</w:t>
        </w:r>
      </w:ins>
      <w:r>
        <w:rPr>
          <w:rFonts w:hint="eastAsia" w:ascii="仿宋" w:hAnsi="仿宋" w:eastAsia="仿宋" w:cs="仿宋"/>
          <w:sz w:val="30"/>
          <w:szCs w:val="30"/>
        </w:rPr>
        <w:t>给甲方造成损失的，乙方</w:t>
      </w:r>
      <w:ins w:id="78" w:author="hjs" w:date="2022-10-09T12:18:28Z">
        <w:r>
          <w:rPr>
            <w:rFonts w:hint="eastAsia" w:ascii="仿宋" w:hAnsi="仿宋" w:eastAsia="仿宋" w:cs="仿宋"/>
            <w:sz w:val="30"/>
            <w:szCs w:val="30"/>
            <w:lang w:val="en-US" w:eastAsia="zh-CN"/>
          </w:rPr>
          <w:t>还</w:t>
        </w:r>
      </w:ins>
      <w:r>
        <w:rPr>
          <w:rFonts w:hint="eastAsia" w:ascii="仿宋" w:hAnsi="仿宋" w:eastAsia="仿宋" w:cs="仿宋"/>
          <w:sz w:val="30"/>
          <w:szCs w:val="30"/>
        </w:rPr>
        <w:t>应承担赔偿责任。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（3）乙方无法按照甲方要求，在规定时间内，提供相应人员，甲方有权单方面终止合同。给甲方造成损失的，乙方应承担赔偿责任。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w:t>
      </w:r>
      <w:r>
        <w:rPr>
          <w:rFonts w:hint="eastAsia" w:ascii="仿宋" w:hAnsi="仿宋" w:eastAsia="仿宋" w:cs="仿宋"/>
          <w:sz w:val="30"/>
          <w:szCs w:val="30"/>
          <w:lang w:val="en-US" w:eastAsia="zh-CN"/>
        </w:rPr>
        <w:t>天</w:t>
      </w:r>
      <w:r>
        <w:rPr>
          <w:rFonts w:hint="eastAsia" w:ascii="仿宋" w:hAnsi="仿宋" w:eastAsia="仿宋" w:cs="仿宋"/>
          <w:sz w:val="30"/>
          <w:szCs w:val="30"/>
        </w:rPr>
        <w:t>工种</w:t>
      </w:r>
      <w:r>
        <w:rPr>
          <w:rFonts w:hint="eastAsia" w:ascii="仿宋" w:hAnsi="仿宋" w:eastAsia="仿宋" w:cs="仿宋"/>
          <w:sz w:val="30"/>
          <w:szCs w:val="30"/>
          <w:lang w:val="en-US" w:eastAsia="zh-CN"/>
        </w:rPr>
        <w:t>的</w:t>
      </w:r>
      <w:r>
        <w:rPr>
          <w:rFonts w:hint="eastAsia" w:ascii="仿宋" w:hAnsi="仿宋" w:eastAsia="仿宋" w:cs="仿宋"/>
          <w:sz w:val="30"/>
          <w:szCs w:val="30"/>
        </w:rPr>
        <w:t>费用；若乙方未及时更换，甲方按照当</w:t>
      </w:r>
      <w:r>
        <w:rPr>
          <w:rFonts w:hint="eastAsia" w:ascii="仿宋" w:hAnsi="仿宋" w:eastAsia="仿宋" w:cs="仿宋"/>
          <w:sz w:val="30"/>
          <w:szCs w:val="30"/>
          <w:lang w:val="en-US" w:eastAsia="zh-CN"/>
        </w:rPr>
        <w:t>天</w:t>
      </w:r>
      <w:r>
        <w:rPr>
          <w:rFonts w:hint="eastAsia" w:ascii="仿宋" w:hAnsi="仿宋" w:eastAsia="仿宋" w:cs="仿宋"/>
          <w:sz w:val="30"/>
          <w:szCs w:val="30"/>
        </w:rPr>
        <w:t>工种</w:t>
      </w:r>
      <w:r>
        <w:rPr>
          <w:rFonts w:hint="eastAsia" w:ascii="仿宋" w:hAnsi="仿宋" w:eastAsia="仿宋" w:cs="仿宋"/>
          <w:sz w:val="30"/>
          <w:szCs w:val="30"/>
          <w:lang w:val="en-US" w:eastAsia="zh-CN"/>
        </w:rPr>
        <w:t>的</w:t>
      </w:r>
      <w:r>
        <w:rPr>
          <w:rFonts w:hint="eastAsia" w:ascii="仿宋" w:hAnsi="仿宋" w:eastAsia="仿宋" w:cs="仿宋"/>
          <w:sz w:val="30"/>
          <w:szCs w:val="30"/>
        </w:rPr>
        <w:t>费用*2倍进行扣款。</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第六条</w:t>
      </w:r>
      <w:r>
        <w:rPr>
          <w:rFonts w:hint="eastAsia" w:ascii="宋体" w:hAnsi="宋体" w:eastAsia="宋体" w:cs="宋体"/>
          <w:b/>
          <w:bCs/>
          <w:sz w:val="30"/>
          <w:szCs w:val="30"/>
        </w:rPr>
        <w:t> </w:t>
      </w:r>
      <w:r>
        <w:rPr>
          <w:rFonts w:hint="eastAsia" w:ascii="仿宋" w:hAnsi="仿宋" w:eastAsia="仿宋" w:cs="仿宋"/>
          <w:b/>
          <w:bCs/>
          <w:sz w:val="30"/>
          <w:szCs w:val="30"/>
        </w:rPr>
        <w:t xml:space="preserve"> 其他约定</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第七条</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合同争议的解决</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 w:hAnsi="仿宋" w:eastAsia="仿宋" w:cs="仿宋"/>
          <w:sz w:val="30"/>
          <w:szCs w:val="30"/>
        </w:rPr>
        <w:pPrChange w:id="79" w:author="hjs" w:date="2022-10-09T12:18:55Z">
          <w:pPr>
            <w:keepNext w:val="0"/>
            <w:keepLines w:val="0"/>
            <w:pageBreakBefore w:val="0"/>
            <w:widowControl w:val="0"/>
            <w:kinsoku/>
            <w:wordWrap/>
            <w:overflowPunct/>
            <w:topLinePunct w:val="0"/>
            <w:autoSpaceDE/>
            <w:autoSpaceDN/>
            <w:bidi w:val="0"/>
            <w:adjustRightInd/>
            <w:snapToGrid/>
            <w:spacing w:line="500" w:lineRule="exact"/>
            <w:textAlignment w:val="auto"/>
          </w:pPr>
        </w:pPrChange>
      </w:pPr>
      <w:r>
        <w:rPr>
          <w:rFonts w:hint="eastAsia" w:ascii="仿宋" w:hAnsi="仿宋" w:eastAsia="仿宋" w:cs="仿宋"/>
          <w:sz w:val="30"/>
          <w:szCs w:val="30"/>
        </w:rPr>
        <w:t>　　双方发生争议的，可协商解决，或向有关部门申请调解；</w:t>
      </w:r>
      <w:ins w:id="80" w:author="hjs" w:date="2022-10-09T12:18:52Z">
        <w:r>
          <w:rPr>
            <w:rFonts w:hint="eastAsia" w:ascii="仿宋" w:hAnsi="仿宋" w:eastAsia="仿宋" w:cs="仿宋"/>
            <w:sz w:val="30"/>
            <w:szCs w:val="30"/>
            <w:lang w:val="en-US" w:eastAsia="zh-CN"/>
          </w:rPr>
          <w:t>协商或调解不成的，任何一方可向甲方所在地人民法院起诉</w:t>
        </w:r>
      </w:ins>
      <w:ins w:id="81" w:author="hjs" w:date="2022-10-09T12:18:52Z">
        <w:r>
          <w:rPr>
            <w:rFonts w:hint="eastAsia" w:ascii="仿宋" w:hAnsi="仿宋" w:eastAsia="仿宋" w:cs="仿宋"/>
            <w:sz w:val="30"/>
            <w:szCs w:val="30"/>
          </w:rPr>
          <w:t>。</w:t>
        </w:r>
      </w:ins>
      <w:del w:id="82" w:author="hjs" w:date="2022-10-09T12:18:52Z">
        <w:r>
          <w:rPr>
            <w:rFonts w:hint="eastAsia" w:ascii="仿宋" w:hAnsi="仿宋" w:eastAsia="仿宋" w:cs="仿宋"/>
            <w:sz w:val="30"/>
            <w:szCs w:val="30"/>
          </w:rPr>
          <w:delText>也可提请莆田仲裁委员会仲裁。</w:delText>
        </w:r>
      </w:del>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第八条</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附则</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开户银行：莆田农村商业银行股 开户银行：</w:t>
      </w:r>
    </w:p>
    <w:p>
      <w:pPr>
        <w:ind w:firstLine="1500" w:firstLineChars="500"/>
        <w:rPr>
          <w:rFonts w:hint="eastAsia" w:ascii="仿宋" w:hAnsi="仿宋" w:eastAsia="仿宋" w:cs="仿宋"/>
          <w:sz w:val="30"/>
          <w:szCs w:val="30"/>
        </w:rPr>
      </w:pPr>
      <w:r>
        <w:rPr>
          <w:rFonts w:hint="eastAsia" w:ascii="仿宋" w:hAnsi="仿宋" w:eastAsia="仿宋" w:cs="仿宋"/>
          <w:sz w:val="30"/>
          <w:szCs w:val="30"/>
        </w:rPr>
        <w:t>份有限公司龙桥支行</w:t>
      </w:r>
    </w:p>
    <w:p>
      <w:pPr>
        <w:rPr>
          <w:rFonts w:hint="eastAsia" w:ascii="仿宋" w:hAnsi="仿宋" w:eastAsia="仿宋" w:cs="仿宋"/>
          <w:sz w:val="30"/>
          <w:szCs w:val="30"/>
        </w:rPr>
      </w:pPr>
      <w:r>
        <w:rPr>
          <w:rFonts w:hint="eastAsia" w:ascii="仿宋" w:hAnsi="仿宋" w:eastAsia="仿宋" w:cs="仿宋"/>
          <w:sz w:val="30"/>
          <w:szCs w:val="30"/>
        </w:rPr>
        <w:t>帐</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号：9040</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2110</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1001</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0000帐</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号：</w:t>
      </w:r>
    </w:p>
    <w:p>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1116</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75</w:t>
      </w:r>
      <w:r>
        <w:rPr>
          <w:rFonts w:hint="eastAsia" w:ascii="仿宋" w:hAnsi="仿宋" w:eastAsia="仿宋" w:cs="仿宋"/>
          <w:sz w:val="30"/>
          <w:szCs w:val="30"/>
          <w:lang w:val="en-US" w:eastAsia="zh-CN"/>
        </w:rPr>
        <w:t xml:space="preserve"> </w:t>
      </w:r>
      <w:r>
        <w:rPr>
          <w:rFonts w:hint="eastAsia" w:ascii="仿宋" w:hAnsi="仿宋" w:eastAsia="仿宋" w:cs="仿宋"/>
          <w:sz w:val="24"/>
          <w:szCs w:val="24"/>
          <w:lang w:val="en-US" w:eastAsia="zh-CN"/>
        </w:rPr>
        <w:t xml:space="preserve"> </w:t>
      </w:r>
    </w:p>
    <w:p>
      <w:pPr>
        <w:rPr>
          <w:rFonts w:ascii="仿宋" w:hAnsi="仿宋" w:eastAsia="仿宋" w:cs="仿宋"/>
          <w:sz w:val="30"/>
          <w:szCs w:val="30"/>
        </w:rPr>
      </w:pPr>
      <w:r>
        <w:rPr>
          <w:rFonts w:hint="eastAsia" w:ascii="仿宋" w:hAnsi="仿宋" w:eastAsia="仿宋" w:cs="仿宋"/>
          <w:sz w:val="30"/>
          <w:szCs w:val="30"/>
        </w:rPr>
        <w:t>邮政编码：</w:t>
      </w:r>
      <w:r>
        <w:rPr>
          <w:rFonts w:hint="eastAsia" w:ascii="仿宋" w:hAnsi="仿宋" w:eastAsia="仿宋" w:cs="仿宋"/>
          <w:sz w:val="30"/>
          <w:szCs w:val="30"/>
          <w:lang w:val="en-US" w:eastAsia="zh-CN"/>
        </w:rPr>
        <w:t>351100</w:t>
      </w:r>
      <w:r>
        <w:rPr>
          <w:rFonts w:hint="eastAsia" w:ascii="仿宋" w:hAnsi="仿宋" w:eastAsia="仿宋" w:cs="仿宋"/>
          <w:sz w:val="30"/>
          <w:szCs w:val="30"/>
        </w:rPr>
        <w:t xml:space="preserve">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 xml:space="preserve">年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月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日                  年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日</w:t>
      </w:r>
    </w:p>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js" w:date="2022-10-09T11:56:52Z" w:initials="">
    <w:p w14:paraId="09A96CCA">
      <w:pPr>
        <w:pStyle w:val="2"/>
        <w:rPr>
          <w:rFonts w:hint="default" w:eastAsia="宋体"/>
          <w:lang w:val="en-US" w:eastAsia="zh-CN"/>
        </w:rPr>
      </w:pPr>
      <w:r>
        <w:rPr>
          <w:rFonts w:hint="eastAsia"/>
          <w:lang w:val="en-US" w:eastAsia="zh-CN"/>
        </w:rPr>
        <w:t>此处的业主是否是甲方？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9A96CC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js">
    <w15:presenceInfo w15:providerId="WPS Office" w15:userId="1479721465"/>
  </w15:person>
  <w15:person w15:author="陈太太的先生">
    <w15:presenceInfo w15:providerId="WPS Office" w15:userId="3901130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jkwYTZmMjljM2Q0M2QyNWU4YjcyZjMyMzM4ZGMifQ=="/>
  </w:docVars>
  <w:rsids>
    <w:rsidRoot w:val="00000000"/>
    <w:rsid w:val="16C558EA"/>
    <w:rsid w:val="16F71B0E"/>
    <w:rsid w:val="17913F1B"/>
    <w:rsid w:val="1A471160"/>
    <w:rsid w:val="1B494254"/>
    <w:rsid w:val="3FD730B5"/>
    <w:rsid w:val="49454F2A"/>
    <w:rsid w:val="4BF72F56"/>
    <w:rsid w:val="64506C00"/>
    <w:rsid w:val="6D0E6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2022-09-23T08:41:00Z</dcterms:created>
  <dc:creator>Dell</dc:creator>
  <cp:lastModifiedBy>陈太太的先生</cp:lastModifiedBy>
  <dcterms:modified xsi:type="dcterms:W3CDTF">2022-10-11T08:31:21Z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54075023EC3E429284609B39887AAC5A</vt:lpwstr>
  </property>
</Properties>
</file>