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仿宋"/>
          <w:b/>
          <w:kern w:val="0"/>
          <w:sz w:val="44"/>
          <w:szCs w:val="44"/>
        </w:rPr>
      </w:pPr>
      <w:r>
        <w:rPr>
          <w:rFonts w:hint="eastAsia" w:ascii="宋体" w:hAnsi="宋体" w:eastAsia="宋体" w:cs="仿宋"/>
          <w:b/>
          <w:kern w:val="0"/>
          <w:sz w:val="44"/>
          <w:szCs w:val="44"/>
        </w:rPr>
        <w:t>施工合同</w:t>
      </w:r>
    </w:p>
    <w:p>
      <w:pPr>
        <w:rPr>
          <w:rFonts w:hint="eastAsia" w:ascii="仿宋" w:hAnsi="仿宋" w:eastAsia="仿宋" w:cs="仿宋"/>
          <w:kern w:val="0"/>
          <w:sz w:val="30"/>
          <w:szCs w:val="30"/>
          <w:lang w:eastAsia="zh-CN"/>
        </w:rPr>
      </w:pPr>
      <w:r>
        <w:rPr>
          <w:rFonts w:hint="eastAsia" w:ascii="仿宋" w:hAnsi="仿宋" w:eastAsia="仿宋" w:cs="仿宋"/>
          <w:kern w:val="0"/>
          <w:sz w:val="30"/>
          <w:szCs w:val="30"/>
        </w:rPr>
        <w:t>甲方：</w:t>
      </w:r>
      <w:r>
        <w:rPr>
          <w:rFonts w:hint="eastAsia" w:ascii="仿宋" w:hAnsi="仿宋" w:eastAsia="仿宋" w:cs="仿宋"/>
          <w:kern w:val="0"/>
          <w:sz w:val="30"/>
          <w:szCs w:val="30"/>
          <w:lang w:eastAsia="zh-CN"/>
        </w:rPr>
        <w:t>莆田市园林物业有限公司</w:t>
      </w:r>
    </w:p>
    <w:p>
      <w:pPr>
        <w:rPr>
          <w:rFonts w:hint="eastAsia" w:ascii="仿宋" w:hAnsi="仿宋" w:eastAsia="仿宋" w:cs="仿宋"/>
          <w:bCs/>
          <w:kern w:val="0"/>
          <w:sz w:val="30"/>
          <w:szCs w:val="30"/>
        </w:rPr>
      </w:pPr>
      <w:r>
        <w:rPr>
          <w:rFonts w:hint="eastAsia" w:ascii="仿宋" w:hAnsi="仿宋" w:eastAsia="仿宋" w:cs="仿宋"/>
          <w:kern w:val="0"/>
          <w:sz w:val="30"/>
          <w:szCs w:val="30"/>
        </w:rPr>
        <w:t>乙方：</w:t>
      </w:r>
      <w:r>
        <w:rPr>
          <w:rFonts w:hint="eastAsia" w:ascii="仿宋" w:hAnsi="仿宋" w:eastAsia="仿宋" w:cs="仿宋"/>
          <w:bCs/>
          <w:kern w:val="0"/>
          <w:sz w:val="30"/>
          <w:szCs w:val="30"/>
          <w:u w:val="none"/>
        </w:rPr>
        <w:t xml:space="preserve">  （单位名称）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为明确甲乙双方的权利义务关系，现就乙方向甲方提供</w:t>
      </w:r>
      <w:r>
        <w:rPr>
          <w:rFonts w:hint="eastAsia" w:ascii="仿宋" w:hAnsi="仿宋" w:eastAsia="仿宋" w:cs="仿宋"/>
          <w:kern w:val="0"/>
          <w:sz w:val="30"/>
          <w:szCs w:val="30"/>
          <w:lang w:eastAsia="zh-CN"/>
        </w:rPr>
        <w:t>绶溪公园步道改造提升工程</w:t>
      </w:r>
      <w:r>
        <w:rPr>
          <w:rFonts w:hint="eastAsia" w:ascii="仿宋" w:hAnsi="仿宋" w:eastAsia="仿宋" w:cs="仿宋"/>
          <w:kern w:val="0"/>
          <w:sz w:val="30"/>
          <w:szCs w:val="30"/>
        </w:rPr>
        <w:t>施工的有关事宜，经双方协商一致，达成如下协议：</w:t>
      </w:r>
    </w:p>
    <w:p>
      <w:pPr>
        <w:numPr>
          <w:ilvl w:val="0"/>
          <w:numId w:val="0"/>
        </w:numPr>
        <w:ind w:firstLine="602" w:firstLineChars="200"/>
        <w:jc w:val="both"/>
        <w:rPr>
          <w:rFonts w:hint="eastAsia" w:ascii="仿宋" w:hAnsi="仿宋" w:eastAsia="仿宋" w:cs="仿宋"/>
          <w:kern w:val="0"/>
          <w:sz w:val="30"/>
          <w:szCs w:val="30"/>
          <w:u w:val="single"/>
        </w:rPr>
      </w:pPr>
      <w:r>
        <w:rPr>
          <w:rFonts w:hint="eastAsia" w:ascii="仿宋" w:hAnsi="仿宋" w:eastAsia="仿宋" w:cs="仿宋"/>
          <w:b/>
          <w:kern w:val="0"/>
          <w:sz w:val="30"/>
          <w:szCs w:val="30"/>
        </w:rPr>
        <w:t>第一条</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bCs/>
          <w:kern w:val="0"/>
          <w:sz w:val="30"/>
          <w:szCs w:val="30"/>
        </w:rPr>
        <w:t>地点：</w:t>
      </w:r>
      <w:r>
        <w:rPr>
          <w:rFonts w:hint="eastAsia" w:ascii="仿宋" w:hAnsi="仿宋" w:eastAsia="仿宋" w:cs="仿宋"/>
          <w:bCs/>
          <w:kern w:val="0"/>
          <w:sz w:val="30"/>
          <w:szCs w:val="30"/>
          <w:u w:val="single"/>
        </w:rPr>
        <w:t xml:space="preserve"> 莆田市</w:t>
      </w:r>
      <w:r>
        <w:rPr>
          <w:rFonts w:hint="eastAsia" w:ascii="仿宋" w:hAnsi="仿宋" w:eastAsia="仿宋" w:cs="仿宋"/>
          <w:bCs/>
          <w:kern w:val="0"/>
          <w:sz w:val="30"/>
          <w:szCs w:val="30"/>
          <w:u w:val="single"/>
          <w:lang w:eastAsia="zh-CN"/>
        </w:rPr>
        <w:t>绶溪公园内</w:t>
      </w:r>
      <w:r>
        <w:rPr>
          <w:rFonts w:hint="eastAsia" w:ascii="仿宋" w:hAnsi="仿宋" w:eastAsia="仿宋" w:cs="仿宋"/>
          <w:bCs/>
          <w:kern w:val="0"/>
          <w:sz w:val="30"/>
          <w:szCs w:val="30"/>
          <w:u w:val="single"/>
        </w:rPr>
        <w:t xml:space="preserve"> </w:t>
      </w:r>
      <w:r>
        <w:rPr>
          <w:rFonts w:hint="eastAsia" w:ascii="仿宋" w:hAnsi="仿宋" w:eastAsia="仿宋" w:cs="仿宋"/>
          <w:bCs/>
          <w:kern w:val="0"/>
          <w:sz w:val="30"/>
          <w:szCs w:val="30"/>
        </w:rPr>
        <w:t xml:space="preserve"> ；</w:t>
      </w:r>
      <w:r>
        <w:rPr>
          <w:rFonts w:hint="eastAsia" w:ascii="仿宋" w:hAnsi="仿宋" w:eastAsia="仿宋" w:cs="仿宋"/>
          <w:bCs/>
          <w:kern w:val="0"/>
          <w:sz w:val="30"/>
          <w:szCs w:val="30"/>
          <w:lang w:eastAsia="zh-CN"/>
        </w:rPr>
        <w:t>施工</w:t>
      </w:r>
      <w:r>
        <w:rPr>
          <w:rFonts w:hint="eastAsia" w:ascii="仿宋" w:hAnsi="仿宋" w:eastAsia="仿宋" w:cs="仿宋"/>
          <w:kern w:val="0"/>
          <w:sz w:val="30"/>
          <w:szCs w:val="30"/>
        </w:rPr>
        <w:t>内容：</w:t>
      </w:r>
      <w:r>
        <w:rPr>
          <w:rFonts w:hint="eastAsia" w:ascii="仿宋" w:hAnsi="仿宋" w:eastAsia="仿宋" w:cs="仿宋"/>
          <w:sz w:val="30"/>
          <w:szCs w:val="30"/>
          <w:u w:val="single"/>
        </w:rPr>
        <w:t>①</w:t>
      </w:r>
      <w:r>
        <w:rPr>
          <w:rFonts w:hint="eastAsia" w:ascii="仿宋" w:hAnsi="仿宋" w:eastAsia="仿宋" w:cs="仿宋"/>
          <w:sz w:val="30"/>
          <w:szCs w:val="30"/>
          <w:u w:val="single"/>
          <w:lang w:val="en-US" w:eastAsia="zh-CN"/>
        </w:rPr>
        <w:t>先将原有绿道面层破除约5CM后进行基层处理，处理完后进行约5CM厚的0-3石子的红色透水混凝土施工按照一定的比例进行搅拌，摊铺，摊铺完后用磨光机磨光（原材料：颜料采用氧化铁红色粉，石子采用03玄武岩，水泥采用425R，增强剂等）</w:t>
      </w:r>
      <w:r>
        <w:rPr>
          <w:rFonts w:hint="eastAsia" w:ascii="仿宋" w:hAnsi="仿宋" w:eastAsia="仿宋" w:cs="仿宋"/>
          <w:sz w:val="30"/>
          <w:szCs w:val="30"/>
          <w:u w:val="single"/>
        </w:rPr>
        <w:t>②</w:t>
      </w:r>
      <w:r>
        <w:rPr>
          <w:rFonts w:hint="default" w:ascii="仿宋" w:hAnsi="仿宋" w:eastAsia="仿宋" w:cs="仿宋"/>
          <w:sz w:val="30"/>
          <w:szCs w:val="30"/>
          <w:u w:val="single"/>
          <w:lang w:val="en-US" w:eastAsia="zh-CN"/>
        </w:rPr>
        <w:t>每</w:t>
      </w:r>
      <w:r>
        <w:rPr>
          <w:rFonts w:hint="eastAsia" w:ascii="仿宋" w:hAnsi="仿宋" w:eastAsia="仿宋" w:cs="仿宋"/>
          <w:sz w:val="30"/>
          <w:szCs w:val="30"/>
          <w:u w:val="single"/>
          <w:lang w:val="en-US" w:eastAsia="zh-CN"/>
        </w:rPr>
        <w:t>4</w:t>
      </w:r>
      <w:r>
        <w:rPr>
          <w:rFonts w:hint="default" w:ascii="仿宋" w:hAnsi="仿宋" w:eastAsia="仿宋" w:cs="仿宋"/>
          <w:sz w:val="30"/>
          <w:szCs w:val="30"/>
          <w:u w:val="single"/>
          <w:lang w:val="en-US" w:eastAsia="zh-CN"/>
        </w:rPr>
        <w:t>米</w:t>
      </w:r>
      <w:r>
        <w:rPr>
          <w:rFonts w:hint="eastAsia" w:ascii="仿宋" w:hAnsi="仿宋" w:eastAsia="仿宋" w:cs="仿宋"/>
          <w:sz w:val="30"/>
          <w:szCs w:val="30"/>
          <w:u w:val="single"/>
          <w:lang w:val="en-US" w:eastAsia="zh-CN"/>
        </w:rPr>
        <w:t>须割</w:t>
      </w:r>
      <w:r>
        <w:rPr>
          <w:rFonts w:hint="default" w:ascii="仿宋" w:hAnsi="仿宋" w:eastAsia="仿宋" w:cs="仿宋"/>
          <w:sz w:val="30"/>
          <w:szCs w:val="30"/>
          <w:u w:val="single"/>
          <w:lang w:val="en-US" w:eastAsia="zh-CN"/>
        </w:rPr>
        <w:t>一条伸缩缝</w:t>
      </w:r>
      <w:r>
        <w:rPr>
          <w:rFonts w:hint="eastAsia" w:ascii="仿宋" w:hAnsi="仿宋" w:eastAsia="仿宋" w:cs="仿宋"/>
          <w:sz w:val="30"/>
          <w:szCs w:val="30"/>
          <w:u w:val="single"/>
          <w:lang w:val="en-US" w:eastAsia="zh-CN"/>
        </w:rPr>
        <w:t>，伸缩缝需用固化胶填缝，</w:t>
      </w:r>
      <w:r>
        <w:rPr>
          <w:rFonts w:hint="default" w:ascii="仿宋" w:hAnsi="仿宋" w:eastAsia="仿宋" w:cs="仿宋"/>
          <w:sz w:val="30"/>
          <w:szCs w:val="30"/>
          <w:u w:val="single"/>
          <w:lang w:val="en-US" w:eastAsia="zh-CN"/>
        </w:rPr>
        <w:t>施工完毕养护</w:t>
      </w:r>
      <w:r>
        <w:rPr>
          <w:rFonts w:hint="eastAsia" w:ascii="仿宋" w:hAnsi="仿宋" w:eastAsia="仿宋" w:cs="仿宋"/>
          <w:sz w:val="30"/>
          <w:szCs w:val="30"/>
          <w:u w:val="single"/>
          <w:lang w:val="en-US" w:eastAsia="zh-CN"/>
        </w:rPr>
        <w:t>7</w:t>
      </w:r>
      <w:r>
        <w:rPr>
          <w:rFonts w:hint="default" w:ascii="仿宋" w:hAnsi="仿宋" w:eastAsia="仿宋" w:cs="仿宋"/>
          <w:sz w:val="30"/>
          <w:szCs w:val="30"/>
          <w:u w:val="single"/>
          <w:lang w:val="en-US" w:eastAsia="zh-CN"/>
        </w:rPr>
        <w:t>天</w:t>
      </w:r>
      <w:r>
        <w:rPr>
          <w:rFonts w:hint="eastAsia" w:ascii="仿宋" w:hAnsi="仿宋" w:eastAsia="仿宋" w:cs="仿宋"/>
          <w:sz w:val="30"/>
          <w:szCs w:val="30"/>
          <w:u w:val="single"/>
          <w:lang w:val="en-US" w:eastAsia="zh-CN"/>
        </w:rPr>
        <w:t>；③</w:t>
      </w:r>
      <w:r>
        <w:rPr>
          <w:rFonts w:hint="default" w:ascii="仿宋" w:hAnsi="仿宋" w:eastAsia="仿宋" w:cs="仿宋"/>
          <w:sz w:val="30"/>
          <w:szCs w:val="30"/>
          <w:u w:val="single"/>
          <w:lang w:val="en-US" w:eastAsia="zh-CN"/>
        </w:rPr>
        <w:t>凝固后进行</w:t>
      </w:r>
      <w:r>
        <w:rPr>
          <w:rFonts w:hint="eastAsia" w:ascii="仿宋" w:hAnsi="仿宋" w:eastAsia="仿宋" w:cs="仿宋"/>
          <w:sz w:val="30"/>
          <w:szCs w:val="30"/>
          <w:u w:val="single"/>
          <w:lang w:val="en-US" w:eastAsia="zh-CN"/>
        </w:rPr>
        <w:t>面罩</w:t>
      </w:r>
      <w:r>
        <w:rPr>
          <w:rFonts w:hint="default" w:ascii="仿宋" w:hAnsi="仿宋" w:eastAsia="仿宋" w:cs="仿宋"/>
          <w:sz w:val="30"/>
          <w:szCs w:val="30"/>
          <w:u w:val="single"/>
          <w:lang w:val="en-US" w:eastAsia="zh-CN"/>
        </w:rPr>
        <w:t>漆</w:t>
      </w:r>
      <w:r>
        <w:rPr>
          <w:rFonts w:hint="eastAsia" w:ascii="仿宋" w:hAnsi="仿宋" w:eastAsia="仿宋" w:cs="仿宋"/>
          <w:sz w:val="30"/>
          <w:szCs w:val="30"/>
          <w:u w:val="single"/>
          <w:lang w:val="en-US" w:eastAsia="zh-CN"/>
        </w:rPr>
        <w:t>施工，</w:t>
      </w:r>
      <w:r>
        <w:rPr>
          <w:rFonts w:hint="default" w:ascii="仿宋" w:hAnsi="仿宋" w:eastAsia="仿宋" w:cs="仿宋"/>
          <w:sz w:val="30"/>
          <w:szCs w:val="30"/>
          <w:u w:val="single"/>
          <w:lang w:val="en-US" w:eastAsia="zh-CN"/>
        </w:rPr>
        <w:t>面漆</w:t>
      </w:r>
      <w:r>
        <w:rPr>
          <w:rFonts w:hint="eastAsia" w:ascii="仿宋" w:hAnsi="仿宋" w:eastAsia="仿宋" w:cs="仿宋"/>
          <w:sz w:val="30"/>
          <w:szCs w:val="30"/>
          <w:u w:val="single"/>
          <w:lang w:val="en-US" w:eastAsia="zh-CN"/>
        </w:rPr>
        <w:t>采用双组份聚氨酯透水面漆，</w:t>
      </w:r>
      <w:r>
        <w:rPr>
          <w:rFonts w:hint="default" w:ascii="仿宋" w:hAnsi="仿宋" w:eastAsia="仿宋" w:cs="仿宋"/>
          <w:sz w:val="30"/>
          <w:szCs w:val="30"/>
          <w:u w:val="single"/>
          <w:lang w:val="en-US" w:eastAsia="zh-CN"/>
        </w:rPr>
        <w:t>要用无气喷涂机喷涂，喷漆时交接处要用</w:t>
      </w:r>
      <w:r>
        <w:rPr>
          <w:rFonts w:hint="eastAsia" w:ascii="仿宋" w:hAnsi="仿宋" w:eastAsia="仿宋" w:cs="仿宋"/>
          <w:sz w:val="30"/>
          <w:szCs w:val="30"/>
          <w:u w:val="single"/>
          <w:lang w:val="en-US" w:eastAsia="zh-CN"/>
        </w:rPr>
        <w:t>透明膜</w:t>
      </w:r>
      <w:r>
        <w:rPr>
          <w:rFonts w:hint="default" w:ascii="仿宋" w:hAnsi="仿宋" w:eastAsia="仿宋" w:cs="仿宋"/>
          <w:sz w:val="30"/>
          <w:szCs w:val="30"/>
          <w:u w:val="single"/>
          <w:lang w:val="en-US" w:eastAsia="zh-CN"/>
        </w:rPr>
        <w:t>遮挡</w:t>
      </w:r>
      <w:r>
        <w:rPr>
          <w:rFonts w:hint="eastAsia" w:ascii="仿宋" w:hAnsi="仿宋" w:eastAsia="仿宋" w:cs="仿宋"/>
          <w:sz w:val="30"/>
          <w:szCs w:val="30"/>
          <w:u w:val="single"/>
          <w:lang w:val="en-US" w:eastAsia="zh-CN"/>
        </w:rPr>
        <w:t>后实施</w:t>
      </w:r>
      <w:r>
        <w:rPr>
          <w:rFonts w:hint="eastAsia" w:ascii="仿宋" w:hAnsi="仿宋" w:eastAsia="仿宋" w:cs="仿宋"/>
          <w:kern w:val="0"/>
          <w:sz w:val="30"/>
          <w:szCs w:val="30"/>
          <w:u w:val="single"/>
        </w:rPr>
        <w:t>。</w:t>
      </w:r>
    </w:p>
    <w:p>
      <w:pPr>
        <w:ind w:left="3" w:hanging="3" w:hangingChars="1"/>
        <w:jc w:val="left"/>
        <w:rPr>
          <w:rFonts w:hint="default" w:ascii="仿宋" w:hAnsi="仿宋" w:eastAsia="仿宋" w:cs="仿宋"/>
          <w:kern w:val="0"/>
          <w:sz w:val="30"/>
          <w:szCs w:val="30"/>
          <w:lang w:val="en-US" w:eastAsia="zh-CN"/>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第二条</w:t>
      </w:r>
      <w:r>
        <w:rPr>
          <w:rFonts w:hint="eastAsia" w:ascii="仿宋" w:hAnsi="仿宋" w:eastAsia="仿宋" w:cs="仿宋"/>
          <w:kern w:val="0"/>
          <w:sz w:val="30"/>
          <w:szCs w:val="30"/>
        </w:rPr>
        <w:t xml:space="preserve"> </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期限：</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u w:val="single"/>
          <w:shd w:val="clear" w:color="auto" w:fill="FFFFFF"/>
          <w:lang w:val="en-US" w:eastAsia="zh-CN"/>
        </w:rPr>
        <w:t>50</w:t>
      </w:r>
      <w:r>
        <w:rPr>
          <w:rFonts w:hint="eastAsia" w:ascii="仿宋" w:hAnsi="仿宋" w:eastAsia="仿宋" w:cs="仿宋"/>
          <w:color w:val="000000"/>
          <w:kern w:val="0"/>
          <w:sz w:val="30"/>
          <w:szCs w:val="30"/>
          <w:u w:val="single"/>
          <w:shd w:val="clear" w:color="auto" w:fill="FFFFFF"/>
        </w:rPr>
        <w:t xml:space="preserve"> </w:t>
      </w:r>
      <w:r>
        <w:rPr>
          <w:rFonts w:hint="eastAsia" w:ascii="仿宋" w:hAnsi="仿宋" w:eastAsia="仿宋" w:cs="仿宋"/>
          <w:color w:val="000000"/>
          <w:kern w:val="0"/>
          <w:sz w:val="30"/>
          <w:szCs w:val="30"/>
          <w:shd w:val="clear" w:color="auto" w:fill="FFFFFF"/>
        </w:rPr>
        <w:t>个</w:t>
      </w:r>
      <w:r>
        <w:rPr>
          <w:rFonts w:hint="eastAsia" w:ascii="仿宋" w:hAnsi="仿宋" w:eastAsia="仿宋" w:cs="仿宋"/>
          <w:color w:val="333333"/>
          <w:kern w:val="0"/>
          <w:sz w:val="30"/>
          <w:szCs w:val="30"/>
          <w:shd w:val="clear" w:color="auto" w:fill="FFFFFF"/>
        </w:rPr>
        <w:t>日历天</w:t>
      </w:r>
      <w:r>
        <w:rPr>
          <w:rFonts w:hint="eastAsia" w:ascii="仿宋" w:hAnsi="仿宋" w:eastAsia="仿宋" w:cs="仿宋"/>
          <w:kern w:val="0"/>
          <w:sz w:val="30"/>
          <w:szCs w:val="30"/>
        </w:rPr>
        <w:t>，从</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日起至</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日止。</w:t>
      </w:r>
      <w:ins w:id="0" w:author="hjs" w:date="2023-06-27T20:54:03Z">
        <w:r>
          <w:rPr>
            <w:rFonts w:hint="eastAsia" w:ascii="仿宋" w:hAnsi="仿宋" w:eastAsia="仿宋" w:cs="仿宋"/>
            <w:kern w:val="2"/>
            <w:sz w:val="30"/>
            <w:szCs w:val="30"/>
            <w:u w:val="single"/>
            <w:lang w:val="en-US" w:eastAsia="zh-CN"/>
            <w:rPrChange w:id="1" w:author="Administrator" w:date="2023-06-28T09:09:43Z">
              <w:rPr>
                <w:rFonts w:hint="eastAsia" w:ascii="仿宋" w:hAnsi="仿宋" w:eastAsia="仿宋" w:cs="仿宋"/>
                <w:kern w:val="2"/>
                <w:sz w:val="30"/>
                <w:szCs w:val="30"/>
                <w:u w:val="single"/>
                <w:lang w:val="en-US" w:eastAsia="zh-CN"/>
              </w:rPr>
            </w:rPrChange>
          </w:rPr>
          <w:t>开始</w:t>
        </w:r>
      </w:ins>
      <w:ins w:id="3" w:author="hjs" w:date="2023-06-27T20:54:07Z">
        <w:r>
          <w:rPr>
            <w:rFonts w:hint="eastAsia" w:ascii="仿宋" w:hAnsi="仿宋" w:eastAsia="仿宋" w:cs="仿宋"/>
            <w:kern w:val="2"/>
            <w:sz w:val="30"/>
            <w:szCs w:val="30"/>
            <w:u w:val="single"/>
            <w:lang w:val="en-US" w:eastAsia="zh-CN"/>
            <w:rPrChange w:id="4" w:author="Administrator" w:date="2023-06-28T09:09:43Z">
              <w:rPr>
                <w:rFonts w:hint="eastAsia" w:ascii="仿宋" w:hAnsi="仿宋" w:eastAsia="仿宋" w:cs="仿宋"/>
                <w:kern w:val="2"/>
                <w:sz w:val="30"/>
                <w:szCs w:val="30"/>
                <w:u w:val="single"/>
                <w:lang w:val="en-US" w:eastAsia="zh-CN"/>
              </w:rPr>
            </w:rPrChange>
          </w:rPr>
          <w:t>时间</w:t>
        </w:r>
      </w:ins>
      <w:ins w:id="6" w:author="hjs" w:date="2023-06-27T20:54:10Z">
        <w:r>
          <w:rPr>
            <w:rFonts w:hint="eastAsia" w:ascii="仿宋" w:hAnsi="仿宋" w:eastAsia="仿宋" w:cs="仿宋"/>
            <w:kern w:val="2"/>
            <w:sz w:val="30"/>
            <w:szCs w:val="30"/>
            <w:u w:val="single"/>
            <w:lang w:val="en-US" w:eastAsia="zh-CN"/>
            <w:rPrChange w:id="7" w:author="Administrator" w:date="2023-06-28T09:09:43Z">
              <w:rPr>
                <w:rFonts w:hint="eastAsia" w:ascii="仿宋" w:hAnsi="仿宋" w:eastAsia="仿宋" w:cs="仿宋"/>
                <w:kern w:val="2"/>
                <w:sz w:val="30"/>
                <w:szCs w:val="30"/>
                <w:u w:val="single"/>
                <w:lang w:val="en-US" w:eastAsia="zh-CN"/>
              </w:rPr>
            </w:rPrChange>
          </w:rPr>
          <w:t>以</w:t>
        </w:r>
      </w:ins>
      <w:ins w:id="9" w:author="hjs" w:date="2023-06-27T20:54:11Z">
        <w:r>
          <w:rPr>
            <w:rFonts w:hint="eastAsia" w:ascii="仿宋" w:hAnsi="仿宋" w:eastAsia="仿宋" w:cs="仿宋"/>
            <w:kern w:val="2"/>
            <w:sz w:val="30"/>
            <w:szCs w:val="30"/>
            <w:u w:val="single"/>
            <w:lang w:val="en-US" w:eastAsia="zh-CN"/>
            <w:rPrChange w:id="10" w:author="Administrator" w:date="2023-06-28T09:09:43Z">
              <w:rPr>
                <w:rFonts w:hint="eastAsia" w:ascii="仿宋" w:hAnsi="仿宋" w:eastAsia="仿宋" w:cs="仿宋"/>
                <w:kern w:val="2"/>
                <w:sz w:val="30"/>
                <w:szCs w:val="30"/>
                <w:u w:val="single"/>
                <w:lang w:val="en-US" w:eastAsia="zh-CN"/>
              </w:rPr>
            </w:rPrChange>
          </w:rPr>
          <w:t>甲方</w:t>
        </w:r>
      </w:ins>
      <w:ins w:id="12" w:author="hjs" w:date="2023-06-27T20:54:13Z">
        <w:r>
          <w:rPr>
            <w:rFonts w:hint="eastAsia" w:ascii="仿宋" w:hAnsi="仿宋" w:eastAsia="仿宋" w:cs="仿宋"/>
            <w:kern w:val="2"/>
            <w:sz w:val="30"/>
            <w:szCs w:val="30"/>
            <w:u w:val="single"/>
            <w:lang w:val="en-US" w:eastAsia="zh-CN"/>
            <w:rPrChange w:id="13" w:author="Administrator" w:date="2023-06-28T09:09:43Z">
              <w:rPr>
                <w:rFonts w:hint="eastAsia" w:ascii="仿宋" w:hAnsi="仿宋" w:eastAsia="仿宋" w:cs="仿宋"/>
                <w:kern w:val="2"/>
                <w:sz w:val="30"/>
                <w:szCs w:val="30"/>
                <w:u w:val="single"/>
                <w:lang w:val="en-US" w:eastAsia="zh-CN"/>
              </w:rPr>
            </w:rPrChange>
          </w:rPr>
          <w:t>通知</w:t>
        </w:r>
      </w:ins>
      <w:ins w:id="15" w:author="hjs" w:date="2023-06-27T20:54:14Z">
        <w:r>
          <w:rPr>
            <w:rFonts w:hint="eastAsia" w:ascii="仿宋" w:hAnsi="仿宋" w:eastAsia="仿宋" w:cs="仿宋"/>
            <w:kern w:val="2"/>
            <w:sz w:val="30"/>
            <w:szCs w:val="30"/>
            <w:u w:val="single"/>
            <w:lang w:val="en-US" w:eastAsia="zh-CN"/>
            <w:rPrChange w:id="16" w:author="Administrator" w:date="2023-06-28T09:09:43Z">
              <w:rPr>
                <w:rFonts w:hint="eastAsia" w:ascii="仿宋" w:hAnsi="仿宋" w:eastAsia="仿宋" w:cs="仿宋"/>
                <w:kern w:val="2"/>
                <w:sz w:val="30"/>
                <w:szCs w:val="30"/>
                <w:u w:val="single"/>
                <w:lang w:val="en-US" w:eastAsia="zh-CN"/>
              </w:rPr>
            </w:rPrChange>
          </w:rPr>
          <w:t>为准</w:t>
        </w:r>
      </w:ins>
      <w:ins w:id="18" w:author="hjs" w:date="2023-06-27T20:54:16Z">
        <w:r>
          <w:rPr>
            <w:rFonts w:hint="eastAsia" w:ascii="仿宋" w:hAnsi="仿宋" w:eastAsia="仿宋" w:cs="仿宋"/>
            <w:kern w:val="2"/>
            <w:sz w:val="30"/>
            <w:szCs w:val="30"/>
            <w:u w:val="single"/>
            <w:lang w:val="en-US" w:eastAsia="zh-CN"/>
            <w:rPrChange w:id="19" w:author="Administrator" w:date="2023-06-28T09:09:43Z">
              <w:rPr>
                <w:rFonts w:hint="eastAsia" w:ascii="仿宋" w:hAnsi="仿宋" w:eastAsia="仿宋" w:cs="仿宋"/>
                <w:kern w:val="2"/>
                <w:sz w:val="30"/>
                <w:szCs w:val="30"/>
                <w:u w:val="single"/>
                <w:lang w:val="en-US" w:eastAsia="zh-CN"/>
              </w:rPr>
            </w:rPrChange>
          </w:rPr>
          <w:t>。</w:t>
        </w:r>
      </w:ins>
    </w:p>
    <w:p>
      <w:pPr>
        <w:ind w:firstLine="570"/>
        <w:rPr>
          <w:rFonts w:hint="eastAsia" w:ascii="仿宋" w:hAnsi="仿宋" w:eastAsia="仿宋" w:cs="仿宋"/>
          <w:kern w:val="0"/>
          <w:sz w:val="30"/>
          <w:szCs w:val="30"/>
        </w:rPr>
      </w:pPr>
      <w:r>
        <w:rPr>
          <w:rFonts w:hint="eastAsia" w:ascii="仿宋" w:hAnsi="仿宋" w:eastAsia="仿宋" w:cs="仿宋"/>
          <w:b/>
          <w:bCs/>
          <w:kern w:val="0"/>
          <w:sz w:val="30"/>
          <w:szCs w:val="30"/>
        </w:rPr>
        <w:t>第三条</w:t>
      </w:r>
      <w:r>
        <w:rPr>
          <w:rFonts w:hint="eastAsia" w:ascii="仿宋" w:hAnsi="仿宋" w:eastAsia="仿宋" w:cs="仿宋"/>
          <w:kern w:val="0"/>
          <w:sz w:val="30"/>
          <w:szCs w:val="30"/>
        </w:rPr>
        <w:t xml:space="preserve"> 服务要求</w:t>
      </w:r>
      <w:bookmarkStart w:id="0" w:name="_GoBack"/>
      <w:bookmarkEnd w:id="0"/>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1、乙方应严格遵守国家法律、法规、制度，人员配备应满足招标文件要求；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2、乙方法定代表人作为安全第一责任人，须严格做好现场管理，做到安全、文明施工，</w:t>
      </w:r>
      <w:r>
        <w:rPr>
          <w:rFonts w:hint="eastAsia" w:ascii="仿宋" w:hAnsi="仿宋" w:eastAsia="仿宋" w:cs="仿宋"/>
          <w:kern w:val="0"/>
          <w:sz w:val="30"/>
          <w:szCs w:val="30"/>
          <w:lang w:eastAsia="zh-CN"/>
        </w:rPr>
        <w:t>乙方工作人员在施工期间所遭受的一切损失均由乙方自行解决，与甲方无关。乙方</w:t>
      </w:r>
      <w:r>
        <w:rPr>
          <w:rFonts w:hint="eastAsia" w:ascii="仿宋" w:hAnsi="仿宋" w:eastAsia="仿宋" w:cs="仿宋"/>
          <w:kern w:val="0"/>
          <w:sz w:val="30"/>
          <w:szCs w:val="30"/>
        </w:rPr>
        <w:t>遵守甲方各类管理制度，按甲方统一规划堆放材料、机具，做好自身责任区的安全保卫工作；</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3、</w:t>
      </w:r>
      <w:r>
        <w:rPr>
          <w:rFonts w:hint="eastAsia" w:ascii="仿宋" w:hAnsi="仿宋" w:eastAsia="仿宋" w:cs="仿宋"/>
          <w:kern w:val="0"/>
          <w:sz w:val="30"/>
          <w:szCs w:val="30"/>
          <w:lang w:eastAsia="zh-CN"/>
        </w:rPr>
        <w:t>项目所有</w:t>
      </w:r>
      <w:r>
        <w:rPr>
          <w:rFonts w:hint="eastAsia" w:ascii="仿宋" w:hAnsi="仿宋" w:eastAsia="仿宋" w:cs="仿宋"/>
          <w:kern w:val="0"/>
          <w:sz w:val="30"/>
          <w:szCs w:val="30"/>
        </w:rPr>
        <w:t>材料、人工及机械由乙方提供，乙方须保证材料</w:t>
      </w:r>
      <w:r>
        <w:rPr>
          <w:rFonts w:hint="eastAsia" w:ascii="仿宋" w:hAnsi="仿宋" w:eastAsia="仿宋" w:cs="仿宋"/>
          <w:kern w:val="0"/>
          <w:sz w:val="30"/>
          <w:szCs w:val="30"/>
          <w:lang w:eastAsia="zh-CN"/>
        </w:rPr>
        <w:t>质量</w:t>
      </w:r>
      <w:r>
        <w:rPr>
          <w:rFonts w:hint="eastAsia" w:ascii="仿宋" w:hAnsi="仿宋" w:eastAsia="仿宋" w:cs="仿宋"/>
          <w:kern w:val="0"/>
          <w:sz w:val="30"/>
          <w:szCs w:val="30"/>
        </w:rPr>
        <w:t>，如甲方发现材料</w:t>
      </w:r>
      <w:r>
        <w:rPr>
          <w:rFonts w:hint="eastAsia" w:ascii="仿宋" w:hAnsi="仿宋" w:eastAsia="仿宋" w:cs="仿宋"/>
          <w:kern w:val="0"/>
          <w:sz w:val="30"/>
          <w:szCs w:val="30"/>
          <w:lang w:eastAsia="zh-CN"/>
        </w:rPr>
        <w:t>质量问题</w:t>
      </w:r>
      <w:r>
        <w:rPr>
          <w:rFonts w:hint="eastAsia" w:ascii="仿宋" w:hAnsi="仿宋" w:eastAsia="仿宋" w:cs="仿宋"/>
          <w:kern w:val="0"/>
          <w:sz w:val="30"/>
          <w:szCs w:val="30"/>
        </w:rPr>
        <w:t>的，甲方有权根据损失扣除相应的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4、乙方应严格遵守甲方的管理制度，</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工作时间须服从甲方的安排；</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5、乙方须准备做好雨季施工防护措施；</w:t>
      </w:r>
    </w:p>
    <w:p>
      <w:pPr>
        <w:pStyle w:val="5"/>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highlight w:val="none"/>
          <w:lang w:val="en-US" w:eastAsia="zh-CN"/>
        </w:rPr>
        <w:t>乙方做好</w:t>
      </w:r>
      <w:r>
        <w:rPr>
          <w:rFonts w:hint="eastAsia" w:ascii="仿宋" w:hAnsi="仿宋" w:eastAsia="仿宋" w:cs="仿宋"/>
          <w:kern w:val="0"/>
          <w:sz w:val="30"/>
          <w:szCs w:val="30"/>
          <w:highlight w:val="none"/>
        </w:rPr>
        <w:t>现场施工时环境保护工作</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因乙方原因造成环境破坏的，乙方承担所有责任及费用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并对</w:t>
      </w:r>
      <w:del w:id="21" w:author="hjs" w:date="2023-06-27T20:55:48Z">
        <w:r>
          <w:rPr>
            <w:rFonts w:hint="eastAsia" w:ascii="仿宋" w:hAnsi="仿宋" w:eastAsia="仿宋" w:cs="仿宋"/>
            <w:kern w:val="0"/>
            <w:sz w:val="30"/>
            <w:szCs w:val="30"/>
            <w:lang w:val="en-US" w:eastAsia="zh-CN"/>
          </w:rPr>
          <w:delText>多</w:delText>
        </w:r>
      </w:del>
      <w:r>
        <w:rPr>
          <w:rFonts w:hint="eastAsia" w:ascii="仿宋" w:hAnsi="仿宋" w:eastAsia="仿宋" w:cs="仿宋"/>
          <w:kern w:val="0"/>
          <w:sz w:val="30"/>
          <w:szCs w:val="30"/>
          <w:lang w:val="en-US" w:eastAsia="zh-CN"/>
        </w:rPr>
        <w:t>破坏的环境进行修复</w:t>
      </w:r>
      <w:ins w:id="22" w:author="hjs" w:date="2023-06-27T20:55:55Z">
        <w:r>
          <w:rPr>
            <w:rFonts w:hint="eastAsia" w:ascii="仿宋" w:hAnsi="仿宋" w:eastAsia="仿宋" w:cs="仿宋"/>
            <w:kern w:val="0"/>
            <w:sz w:val="30"/>
            <w:szCs w:val="30"/>
            <w:u w:val="none"/>
            <w:lang w:val="en-US" w:eastAsia="zh-CN"/>
            <w:rPrChange w:id="23" w:author="Administrator" w:date="2023-06-28T09:10:01Z">
              <w:rPr>
                <w:rFonts w:hint="eastAsia" w:ascii="仿宋" w:hAnsi="仿宋" w:eastAsia="仿宋" w:cs="仿宋"/>
                <w:kern w:val="0"/>
                <w:sz w:val="30"/>
                <w:szCs w:val="30"/>
                <w:lang w:val="en-US" w:eastAsia="zh-CN"/>
              </w:rPr>
            </w:rPrChange>
          </w:rPr>
          <w:t>，</w:t>
        </w:r>
      </w:ins>
      <w:ins w:id="25" w:author="hjs" w:date="2023-06-27T20:55:56Z">
        <w:r>
          <w:rPr>
            <w:rFonts w:hint="eastAsia" w:ascii="仿宋" w:hAnsi="仿宋" w:eastAsia="仿宋" w:cs="仿宋"/>
            <w:kern w:val="0"/>
            <w:sz w:val="30"/>
            <w:szCs w:val="30"/>
            <w:u w:val="none"/>
            <w:lang w:val="en-US" w:eastAsia="zh-CN"/>
            <w:rPrChange w:id="26" w:author="Administrator" w:date="2023-06-28T09:10:01Z">
              <w:rPr>
                <w:rFonts w:hint="eastAsia" w:ascii="仿宋" w:hAnsi="仿宋" w:eastAsia="仿宋" w:cs="仿宋"/>
                <w:kern w:val="0"/>
                <w:sz w:val="30"/>
                <w:szCs w:val="30"/>
                <w:lang w:val="en-US" w:eastAsia="zh-CN"/>
              </w:rPr>
            </w:rPrChange>
          </w:rPr>
          <w:t>乙方</w:t>
        </w:r>
      </w:ins>
      <w:ins w:id="28" w:author="hjs" w:date="2023-06-27T20:55:57Z">
        <w:r>
          <w:rPr>
            <w:rFonts w:hint="eastAsia" w:ascii="仿宋" w:hAnsi="仿宋" w:eastAsia="仿宋" w:cs="仿宋"/>
            <w:kern w:val="0"/>
            <w:sz w:val="30"/>
            <w:szCs w:val="30"/>
            <w:u w:val="none"/>
            <w:lang w:val="en-US" w:eastAsia="zh-CN"/>
            <w:rPrChange w:id="29" w:author="Administrator" w:date="2023-06-28T09:10:01Z">
              <w:rPr>
                <w:rFonts w:hint="eastAsia" w:ascii="仿宋" w:hAnsi="仿宋" w:eastAsia="仿宋" w:cs="仿宋"/>
                <w:kern w:val="0"/>
                <w:sz w:val="30"/>
                <w:szCs w:val="30"/>
                <w:lang w:val="en-US" w:eastAsia="zh-CN"/>
              </w:rPr>
            </w:rPrChange>
          </w:rPr>
          <w:t>没有</w:t>
        </w:r>
      </w:ins>
      <w:ins w:id="31" w:author="hjs" w:date="2023-06-27T20:56:00Z">
        <w:r>
          <w:rPr>
            <w:rFonts w:hint="eastAsia" w:ascii="仿宋" w:hAnsi="仿宋" w:eastAsia="仿宋" w:cs="仿宋"/>
            <w:kern w:val="0"/>
            <w:sz w:val="30"/>
            <w:szCs w:val="30"/>
            <w:u w:val="none"/>
            <w:lang w:val="en-US" w:eastAsia="zh-CN"/>
            <w:rPrChange w:id="32" w:author="Administrator" w:date="2023-06-28T09:10:01Z">
              <w:rPr>
                <w:rFonts w:hint="eastAsia" w:ascii="仿宋" w:hAnsi="仿宋" w:eastAsia="仿宋" w:cs="仿宋"/>
                <w:kern w:val="0"/>
                <w:sz w:val="30"/>
                <w:szCs w:val="30"/>
                <w:lang w:val="en-US" w:eastAsia="zh-CN"/>
              </w:rPr>
            </w:rPrChange>
          </w:rPr>
          <w:t>修复的</w:t>
        </w:r>
      </w:ins>
      <w:ins w:id="34" w:author="hjs" w:date="2023-06-27T20:56:01Z">
        <w:r>
          <w:rPr>
            <w:rFonts w:hint="eastAsia" w:ascii="仿宋" w:hAnsi="仿宋" w:eastAsia="仿宋" w:cs="仿宋"/>
            <w:kern w:val="0"/>
            <w:sz w:val="30"/>
            <w:szCs w:val="30"/>
            <w:u w:val="none"/>
            <w:lang w:val="en-US" w:eastAsia="zh-CN"/>
            <w:rPrChange w:id="35" w:author="Administrator" w:date="2023-06-28T09:10:01Z">
              <w:rPr>
                <w:rFonts w:hint="eastAsia" w:ascii="仿宋" w:hAnsi="仿宋" w:eastAsia="仿宋" w:cs="仿宋"/>
                <w:kern w:val="0"/>
                <w:sz w:val="30"/>
                <w:szCs w:val="30"/>
                <w:lang w:val="en-US" w:eastAsia="zh-CN"/>
              </w:rPr>
            </w:rPrChange>
          </w:rPr>
          <w:t>，</w:t>
        </w:r>
      </w:ins>
      <w:ins w:id="37" w:author="hjs" w:date="2023-06-27T20:56:05Z">
        <w:r>
          <w:rPr>
            <w:rFonts w:hint="eastAsia" w:ascii="仿宋" w:hAnsi="仿宋" w:eastAsia="仿宋" w:cs="仿宋"/>
            <w:kern w:val="0"/>
            <w:sz w:val="30"/>
            <w:szCs w:val="30"/>
            <w:u w:val="none"/>
            <w:lang w:val="en-US" w:eastAsia="zh-CN"/>
            <w:rPrChange w:id="38" w:author="Administrator" w:date="2023-06-28T09:10:01Z">
              <w:rPr>
                <w:rFonts w:hint="eastAsia" w:ascii="仿宋" w:hAnsi="仿宋" w:eastAsia="仿宋" w:cs="仿宋"/>
                <w:kern w:val="0"/>
                <w:sz w:val="30"/>
                <w:szCs w:val="30"/>
                <w:lang w:val="en-US" w:eastAsia="zh-CN"/>
              </w:rPr>
            </w:rPrChange>
          </w:rPr>
          <w:t>甲方</w:t>
        </w:r>
      </w:ins>
      <w:ins w:id="40" w:author="hjs" w:date="2023-06-27T20:56:07Z">
        <w:r>
          <w:rPr>
            <w:rFonts w:hint="eastAsia" w:ascii="仿宋" w:hAnsi="仿宋" w:eastAsia="仿宋" w:cs="仿宋"/>
            <w:kern w:val="0"/>
            <w:sz w:val="30"/>
            <w:szCs w:val="30"/>
            <w:u w:val="none"/>
            <w:lang w:val="en-US" w:eastAsia="zh-CN"/>
            <w:rPrChange w:id="41" w:author="Administrator" w:date="2023-06-28T09:10:01Z">
              <w:rPr>
                <w:rFonts w:hint="eastAsia" w:ascii="仿宋" w:hAnsi="仿宋" w:eastAsia="仿宋" w:cs="仿宋"/>
                <w:kern w:val="0"/>
                <w:sz w:val="30"/>
                <w:szCs w:val="30"/>
                <w:lang w:val="en-US" w:eastAsia="zh-CN"/>
              </w:rPr>
            </w:rPrChange>
          </w:rPr>
          <w:t>有权</w:t>
        </w:r>
      </w:ins>
      <w:ins w:id="43" w:author="hjs" w:date="2023-06-27T20:56:08Z">
        <w:r>
          <w:rPr>
            <w:rFonts w:hint="eastAsia" w:ascii="仿宋" w:hAnsi="仿宋" w:eastAsia="仿宋" w:cs="仿宋"/>
            <w:kern w:val="0"/>
            <w:sz w:val="30"/>
            <w:szCs w:val="30"/>
            <w:u w:val="none"/>
            <w:lang w:val="en-US" w:eastAsia="zh-CN"/>
            <w:rPrChange w:id="44" w:author="Administrator" w:date="2023-06-28T09:10:01Z">
              <w:rPr>
                <w:rFonts w:hint="eastAsia" w:ascii="仿宋" w:hAnsi="仿宋" w:eastAsia="仿宋" w:cs="仿宋"/>
                <w:kern w:val="0"/>
                <w:sz w:val="30"/>
                <w:szCs w:val="30"/>
                <w:lang w:val="en-US" w:eastAsia="zh-CN"/>
              </w:rPr>
            </w:rPrChange>
          </w:rPr>
          <w:t>自行</w:t>
        </w:r>
      </w:ins>
      <w:ins w:id="46" w:author="hjs" w:date="2023-06-27T20:56:09Z">
        <w:r>
          <w:rPr>
            <w:rFonts w:hint="eastAsia" w:ascii="仿宋" w:hAnsi="仿宋" w:eastAsia="仿宋" w:cs="仿宋"/>
            <w:kern w:val="0"/>
            <w:sz w:val="30"/>
            <w:szCs w:val="30"/>
            <w:u w:val="none"/>
            <w:lang w:val="en-US" w:eastAsia="zh-CN"/>
            <w:rPrChange w:id="47" w:author="Administrator" w:date="2023-06-28T09:10:01Z">
              <w:rPr>
                <w:rFonts w:hint="eastAsia" w:ascii="仿宋" w:hAnsi="仿宋" w:eastAsia="仿宋" w:cs="仿宋"/>
                <w:kern w:val="0"/>
                <w:sz w:val="30"/>
                <w:szCs w:val="30"/>
                <w:lang w:val="en-US" w:eastAsia="zh-CN"/>
              </w:rPr>
            </w:rPrChange>
          </w:rPr>
          <w:t>委托</w:t>
        </w:r>
      </w:ins>
      <w:ins w:id="49" w:author="hjs" w:date="2023-06-27T20:56:11Z">
        <w:r>
          <w:rPr>
            <w:rFonts w:hint="eastAsia" w:ascii="仿宋" w:hAnsi="仿宋" w:eastAsia="仿宋" w:cs="仿宋"/>
            <w:kern w:val="0"/>
            <w:sz w:val="30"/>
            <w:szCs w:val="30"/>
            <w:u w:val="none"/>
            <w:lang w:val="en-US" w:eastAsia="zh-CN"/>
            <w:rPrChange w:id="50" w:author="Administrator" w:date="2023-06-28T09:10:01Z">
              <w:rPr>
                <w:rFonts w:hint="eastAsia" w:ascii="仿宋" w:hAnsi="仿宋" w:eastAsia="仿宋" w:cs="仿宋"/>
                <w:kern w:val="0"/>
                <w:sz w:val="30"/>
                <w:szCs w:val="30"/>
                <w:lang w:val="en-US" w:eastAsia="zh-CN"/>
              </w:rPr>
            </w:rPrChange>
          </w:rPr>
          <w:t>第三方</w:t>
        </w:r>
      </w:ins>
      <w:ins w:id="52" w:author="hjs" w:date="2023-06-27T20:56:12Z">
        <w:r>
          <w:rPr>
            <w:rFonts w:hint="eastAsia" w:ascii="仿宋" w:hAnsi="仿宋" w:eastAsia="仿宋" w:cs="仿宋"/>
            <w:kern w:val="0"/>
            <w:sz w:val="30"/>
            <w:szCs w:val="30"/>
            <w:u w:val="none"/>
            <w:lang w:val="en-US" w:eastAsia="zh-CN"/>
            <w:rPrChange w:id="53" w:author="Administrator" w:date="2023-06-28T09:10:01Z">
              <w:rPr>
                <w:rFonts w:hint="eastAsia" w:ascii="仿宋" w:hAnsi="仿宋" w:eastAsia="仿宋" w:cs="仿宋"/>
                <w:kern w:val="0"/>
                <w:sz w:val="30"/>
                <w:szCs w:val="30"/>
                <w:lang w:val="en-US" w:eastAsia="zh-CN"/>
              </w:rPr>
            </w:rPrChange>
          </w:rPr>
          <w:t>进行</w:t>
        </w:r>
      </w:ins>
      <w:ins w:id="55" w:author="hjs" w:date="2023-06-27T20:56:13Z">
        <w:r>
          <w:rPr>
            <w:rFonts w:hint="eastAsia" w:ascii="仿宋" w:hAnsi="仿宋" w:eastAsia="仿宋" w:cs="仿宋"/>
            <w:kern w:val="0"/>
            <w:sz w:val="30"/>
            <w:szCs w:val="30"/>
            <w:u w:val="none"/>
            <w:lang w:val="en-US" w:eastAsia="zh-CN"/>
            <w:rPrChange w:id="56" w:author="Administrator" w:date="2023-06-28T09:10:01Z">
              <w:rPr>
                <w:rFonts w:hint="eastAsia" w:ascii="仿宋" w:hAnsi="仿宋" w:eastAsia="仿宋" w:cs="仿宋"/>
                <w:kern w:val="0"/>
                <w:sz w:val="30"/>
                <w:szCs w:val="30"/>
                <w:lang w:val="en-US" w:eastAsia="zh-CN"/>
              </w:rPr>
            </w:rPrChange>
          </w:rPr>
          <w:t>修复</w:t>
        </w:r>
      </w:ins>
      <w:ins w:id="58" w:author="hjs" w:date="2023-06-27T20:56:14Z">
        <w:r>
          <w:rPr>
            <w:rFonts w:hint="eastAsia" w:ascii="仿宋" w:hAnsi="仿宋" w:eastAsia="仿宋" w:cs="仿宋"/>
            <w:kern w:val="0"/>
            <w:sz w:val="30"/>
            <w:szCs w:val="30"/>
            <w:u w:val="none"/>
            <w:lang w:val="en-US" w:eastAsia="zh-CN"/>
            <w:rPrChange w:id="59" w:author="Administrator" w:date="2023-06-28T09:10:01Z">
              <w:rPr>
                <w:rFonts w:hint="eastAsia" w:ascii="仿宋" w:hAnsi="仿宋" w:eastAsia="仿宋" w:cs="仿宋"/>
                <w:kern w:val="0"/>
                <w:sz w:val="30"/>
                <w:szCs w:val="30"/>
                <w:lang w:val="en-US" w:eastAsia="zh-CN"/>
              </w:rPr>
            </w:rPrChange>
          </w:rPr>
          <w:t>，</w:t>
        </w:r>
      </w:ins>
      <w:ins w:id="61" w:author="hjs" w:date="2023-06-27T20:56:16Z">
        <w:r>
          <w:rPr>
            <w:rFonts w:hint="eastAsia" w:ascii="仿宋" w:hAnsi="仿宋" w:eastAsia="仿宋" w:cs="仿宋"/>
            <w:kern w:val="0"/>
            <w:sz w:val="30"/>
            <w:szCs w:val="30"/>
            <w:u w:val="none"/>
            <w:lang w:val="en-US" w:eastAsia="zh-CN"/>
            <w:rPrChange w:id="62" w:author="Administrator" w:date="2023-06-28T09:10:01Z">
              <w:rPr>
                <w:rFonts w:hint="eastAsia" w:ascii="仿宋" w:hAnsi="仿宋" w:eastAsia="仿宋" w:cs="仿宋"/>
                <w:kern w:val="0"/>
                <w:sz w:val="30"/>
                <w:szCs w:val="30"/>
                <w:lang w:val="en-US" w:eastAsia="zh-CN"/>
              </w:rPr>
            </w:rPrChange>
          </w:rPr>
          <w:t>修复</w:t>
        </w:r>
      </w:ins>
      <w:ins w:id="64" w:author="hjs" w:date="2023-06-27T20:56:18Z">
        <w:r>
          <w:rPr>
            <w:rFonts w:hint="eastAsia" w:ascii="仿宋" w:hAnsi="仿宋" w:eastAsia="仿宋" w:cs="仿宋"/>
            <w:kern w:val="0"/>
            <w:sz w:val="30"/>
            <w:szCs w:val="30"/>
            <w:u w:val="none"/>
            <w:lang w:val="en-US" w:eastAsia="zh-CN"/>
            <w:rPrChange w:id="65" w:author="Administrator" w:date="2023-06-28T09:10:01Z">
              <w:rPr>
                <w:rFonts w:hint="eastAsia" w:ascii="仿宋" w:hAnsi="仿宋" w:eastAsia="仿宋" w:cs="仿宋"/>
                <w:kern w:val="0"/>
                <w:sz w:val="30"/>
                <w:szCs w:val="30"/>
                <w:lang w:val="en-US" w:eastAsia="zh-CN"/>
              </w:rPr>
            </w:rPrChange>
          </w:rPr>
          <w:t>所</w:t>
        </w:r>
      </w:ins>
      <w:ins w:id="67" w:author="hjs" w:date="2023-06-27T20:56:20Z">
        <w:r>
          <w:rPr>
            <w:rFonts w:hint="eastAsia" w:ascii="仿宋" w:hAnsi="仿宋" w:eastAsia="仿宋" w:cs="仿宋"/>
            <w:kern w:val="0"/>
            <w:sz w:val="30"/>
            <w:szCs w:val="30"/>
            <w:u w:val="none"/>
            <w:lang w:val="en-US" w:eastAsia="zh-CN"/>
            <w:rPrChange w:id="68" w:author="Administrator" w:date="2023-06-28T09:10:01Z">
              <w:rPr>
                <w:rFonts w:hint="eastAsia" w:ascii="仿宋" w:hAnsi="仿宋" w:eastAsia="仿宋" w:cs="仿宋"/>
                <w:kern w:val="0"/>
                <w:sz w:val="30"/>
                <w:szCs w:val="30"/>
                <w:lang w:val="en-US" w:eastAsia="zh-CN"/>
              </w:rPr>
            </w:rPrChange>
          </w:rPr>
          <w:t>产生</w:t>
        </w:r>
      </w:ins>
      <w:ins w:id="70" w:author="hjs" w:date="2023-06-27T20:56:21Z">
        <w:r>
          <w:rPr>
            <w:rFonts w:hint="eastAsia" w:ascii="仿宋" w:hAnsi="仿宋" w:eastAsia="仿宋" w:cs="仿宋"/>
            <w:kern w:val="0"/>
            <w:sz w:val="30"/>
            <w:szCs w:val="30"/>
            <w:u w:val="none"/>
            <w:lang w:val="en-US" w:eastAsia="zh-CN"/>
            <w:rPrChange w:id="71" w:author="Administrator" w:date="2023-06-28T09:10:01Z">
              <w:rPr>
                <w:rFonts w:hint="eastAsia" w:ascii="仿宋" w:hAnsi="仿宋" w:eastAsia="仿宋" w:cs="仿宋"/>
                <w:kern w:val="0"/>
                <w:sz w:val="30"/>
                <w:szCs w:val="30"/>
                <w:lang w:val="en-US" w:eastAsia="zh-CN"/>
              </w:rPr>
            </w:rPrChange>
          </w:rPr>
          <w:t>的</w:t>
        </w:r>
      </w:ins>
      <w:ins w:id="73" w:author="hjs" w:date="2023-06-27T20:56:22Z">
        <w:r>
          <w:rPr>
            <w:rFonts w:hint="eastAsia" w:ascii="仿宋" w:hAnsi="仿宋" w:eastAsia="仿宋" w:cs="仿宋"/>
            <w:kern w:val="0"/>
            <w:sz w:val="30"/>
            <w:szCs w:val="30"/>
            <w:u w:val="none"/>
            <w:lang w:val="en-US" w:eastAsia="zh-CN"/>
            <w:rPrChange w:id="74" w:author="Administrator" w:date="2023-06-28T09:10:01Z">
              <w:rPr>
                <w:rFonts w:hint="eastAsia" w:ascii="仿宋" w:hAnsi="仿宋" w:eastAsia="仿宋" w:cs="仿宋"/>
                <w:kern w:val="0"/>
                <w:sz w:val="30"/>
                <w:szCs w:val="30"/>
                <w:lang w:val="en-US" w:eastAsia="zh-CN"/>
              </w:rPr>
            </w:rPrChange>
          </w:rPr>
          <w:t>一切</w:t>
        </w:r>
      </w:ins>
      <w:ins w:id="76" w:author="hjs" w:date="2023-06-27T20:56:23Z">
        <w:r>
          <w:rPr>
            <w:rFonts w:hint="eastAsia" w:ascii="仿宋" w:hAnsi="仿宋" w:eastAsia="仿宋" w:cs="仿宋"/>
            <w:kern w:val="0"/>
            <w:sz w:val="30"/>
            <w:szCs w:val="30"/>
            <w:u w:val="none"/>
            <w:lang w:val="en-US" w:eastAsia="zh-CN"/>
            <w:rPrChange w:id="77" w:author="Administrator" w:date="2023-06-28T09:10:01Z">
              <w:rPr>
                <w:rFonts w:hint="eastAsia" w:ascii="仿宋" w:hAnsi="仿宋" w:eastAsia="仿宋" w:cs="仿宋"/>
                <w:kern w:val="0"/>
                <w:sz w:val="30"/>
                <w:szCs w:val="30"/>
                <w:lang w:val="en-US" w:eastAsia="zh-CN"/>
              </w:rPr>
            </w:rPrChange>
          </w:rPr>
          <w:t>费用</w:t>
        </w:r>
      </w:ins>
      <w:ins w:id="79" w:author="hjs" w:date="2023-06-27T20:56:25Z">
        <w:r>
          <w:rPr>
            <w:rFonts w:hint="eastAsia" w:ascii="仿宋" w:hAnsi="仿宋" w:eastAsia="仿宋" w:cs="仿宋"/>
            <w:kern w:val="0"/>
            <w:sz w:val="30"/>
            <w:szCs w:val="30"/>
            <w:u w:val="none"/>
            <w:lang w:val="en-US" w:eastAsia="zh-CN"/>
            <w:rPrChange w:id="80" w:author="Administrator" w:date="2023-06-28T09:10:01Z">
              <w:rPr>
                <w:rFonts w:hint="eastAsia" w:ascii="仿宋" w:hAnsi="仿宋" w:eastAsia="仿宋" w:cs="仿宋"/>
                <w:kern w:val="0"/>
                <w:sz w:val="30"/>
                <w:szCs w:val="30"/>
                <w:lang w:val="en-US" w:eastAsia="zh-CN"/>
              </w:rPr>
            </w:rPrChange>
          </w:rPr>
          <w:t>均</w:t>
        </w:r>
      </w:ins>
      <w:ins w:id="82" w:author="hjs" w:date="2023-06-27T20:56:27Z">
        <w:r>
          <w:rPr>
            <w:rFonts w:hint="eastAsia" w:ascii="仿宋" w:hAnsi="仿宋" w:eastAsia="仿宋" w:cs="仿宋"/>
            <w:kern w:val="0"/>
            <w:sz w:val="30"/>
            <w:szCs w:val="30"/>
            <w:u w:val="none"/>
            <w:lang w:val="en-US" w:eastAsia="zh-CN"/>
            <w:rPrChange w:id="83" w:author="Administrator" w:date="2023-06-28T09:10:01Z">
              <w:rPr>
                <w:rFonts w:hint="eastAsia" w:ascii="仿宋" w:hAnsi="仿宋" w:eastAsia="仿宋" w:cs="仿宋"/>
                <w:kern w:val="0"/>
                <w:sz w:val="30"/>
                <w:szCs w:val="30"/>
                <w:lang w:val="en-US" w:eastAsia="zh-CN"/>
              </w:rPr>
            </w:rPrChange>
          </w:rPr>
          <w:t>由</w:t>
        </w:r>
      </w:ins>
      <w:ins w:id="85" w:author="hjs" w:date="2023-06-27T20:56:28Z">
        <w:r>
          <w:rPr>
            <w:rFonts w:hint="eastAsia" w:ascii="仿宋" w:hAnsi="仿宋" w:eastAsia="仿宋" w:cs="仿宋"/>
            <w:kern w:val="0"/>
            <w:sz w:val="30"/>
            <w:szCs w:val="30"/>
            <w:u w:val="none"/>
            <w:lang w:val="en-US" w:eastAsia="zh-CN"/>
            <w:rPrChange w:id="86" w:author="Administrator" w:date="2023-06-28T09:10:01Z">
              <w:rPr>
                <w:rFonts w:hint="eastAsia" w:ascii="仿宋" w:hAnsi="仿宋" w:eastAsia="仿宋" w:cs="仿宋"/>
                <w:kern w:val="0"/>
                <w:sz w:val="30"/>
                <w:szCs w:val="30"/>
                <w:lang w:val="en-US" w:eastAsia="zh-CN"/>
              </w:rPr>
            </w:rPrChange>
          </w:rPr>
          <w:t>乙方</w:t>
        </w:r>
      </w:ins>
      <w:ins w:id="88" w:author="hjs" w:date="2023-06-27T20:56:29Z">
        <w:r>
          <w:rPr>
            <w:rFonts w:hint="eastAsia" w:ascii="仿宋" w:hAnsi="仿宋" w:eastAsia="仿宋" w:cs="仿宋"/>
            <w:kern w:val="0"/>
            <w:sz w:val="30"/>
            <w:szCs w:val="30"/>
            <w:u w:val="none"/>
            <w:lang w:val="en-US" w:eastAsia="zh-CN"/>
            <w:rPrChange w:id="89" w:author="Administrator" w:date="2023-06-28T09:10:01Z">
              <w:rPr>
                <w:rFonts w:hint="eastAsia" w:ascii="仿宋" w:hAnsi="仿宋" w:eastAsia="仿宋" w:cs="仿宋"/>
                <w:kern w:val="0"/>
                <w:sz w:val="30"/>
                <w:szCs w:val="30"/>
                <w:lang w:val="en-US" w:eastAsia="zh-CN"/>
              </w:rPr>
            </w:rPrChange>
          </w:rPr>
          <w:t>承担</w:t>
        </w:r>
      </w:ins>
      <w:r>
        <w:rPr>
          <w:rFonts w:hint="eastAsia" w:ascii="仿宋" w:hAnsi="仿宋" w:eastAsia="仿宋" w:cs="仿宋"/>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7、因乙方原因导致工期延误的，乙方应当按照按1000元/天向甲方支付违约金，甲方有权直接从施工费用中扣除；因乙方原因导致延误工期达3天的，甲方有权单方面解除施工协议，同时不再支付后续的施工费用。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8、施工过程中不得破坏周边现状绿化，若在施工过程中破坏绿化，由施工单位恢复原状，工作结束后必须保持现场整洁干净，不留垃圾在现场</w:t>
      </w:r>
      <w:ins w:id="91" w:author="hjs" w:date="2023-06-27T20:56:48Z">
        <w:r>
          <w:rPr>
            <w:rFonts w:hint="eastAsia" w:ascii="仿宋" w:hAnsi="仿宋" w:eastAsia="仿宋" w:cs="仿宋"/>
            <w:kern w:val="0"/>
            <w:sz w:val="30"/>
            <w:szCs w:val="30"/>
            <w:lang w:val="en-US" w:eastAsia="zh-CN" w:bidi="ar-SA"/>
          </w:rPr>
          <w:t>，</w:t>
        </w:r>
      </w:ins>
      <w:ins w:id="92" w:author="hjs" w:date="2023-06-27T20:56:46Z">
        <w:r>
          <w:rPr>
            <w:rFonts w:hint="eastAsia" w:ascii="仿宋" w:hAnsi="仿宋" w:eastAsia="仿宋" w:cs="仿宋"/>
            <w:kern w:val="0"/>
            <w:sz w:val="30"/>
            <w:szCs w:val="30"/>
            <w:lang w:val="en-US" w:eastAsia="zh-CN"/>
          </w:rPr>
          <w:t>乙方没有修复</w:t>
        </w:r>
      </w:ins>
      <w:ins w:id="93" w:author="hjs" w:date="2023-06-27T20:56:51Z">
        <w:r>
          <w:rPr>
            <w:rFonts w:hint="eastAsia" w:ascii="仿宋" w:hAnsi="仿宋" w:eastAsia="仿宋" w:cs="仿宋"/>
            <w:kern w:val="0"/>
            <w:sz w:val="30"/>
            <w:szCs w:val="30"/>
            <w:lang w:val="en-US" w:eastAsia="zh-CN"/>
          </w:rPr>
          <w:t>或</w:t>
        </w:r>
      </w:ins>
      <w:ins w:id="94" w:author="hjs" w:date="2023-06-27T20:56:53Z">
        <w:r>
          <w:rPr>
            <w:rFonts w:hint="eastAsia" w:ascii="仿宋" w:hAnsi="仿宋" w:eastAsia="仿宋" w:cs="仿宋"/>
            <w:kern w:val="0"/>
            <w:sz w:val="30"/>
            <w:szCs w:val="30"/>
            <w:lang w:val="en-US" w:eastAsia="zh-CN"/>
          </w:rPr>
          <w:t>没有</w:t>
        </w:r>
      </w:ins>
      <w:ins w:id="95" w:author="hjs" w:date="2023-06-27T20:57:01Z">
        <w:r>
          <w:rPr>
            <w:rFonts w:hint="eastAsia" w:ascii="仿宋" w:hAnsi="仿宋" w:eastAsia="仿宋" w:cs="仿宋"/>
            <w:kern w:val="0"/>
            <w:sz w:val="30"/>
            <w:szCs w:val="30"/>
            <w:lang w:val="en-US" w:eastAsia="zh-CN"/>
          </w:rPr>
          <w:t>清理</w:t>
        </w:r>
      </w:ins>
      <w:ins w:id="96" w:author="hjs" w:date="2023-06-27T20:57:02Z">
        <w:r>
          <w:rPr>
            <w:rFonts w:hint="eastAsia" w:ascii="仿宋" w:hAnsi="仿宋" w:eastAsia="仿宋" w:cs="仿宋"/>
            <w:kern w:val="0"/>
            <w:sz w:val="30"/>
            <w:szCs w:val="30"/>
            <w:lang w:val="en-US" w:eastAsia="zh-CN"/>
          </w:rPr>
          <w:t>垃圾</w:t>
        </w:r>
      </w:ins>
      <w:ins w:id="97" w:author="hjs" w:date="2023-06-27T20:56:46Z">
        <w:r>
          <w:rPr>
            <w:rFonts w:hint="eastAsia" w:ascii="仿宋" w:hAnsi="仿宋" w:eastAsia="仿宋" w:cs="仿宋"/>
            <w:kern w:val="0"/>
            <w:sz w:val="30"/>
            <w:szCs w:val="30"/>
            <w:lang w:val="en-US" w:eastAsia="zh-CN"/>
          </w:rPr>
          <w:t>的，甲方有权自行委托第三方进行修复</w:t>
        </w:r>
      </w:ins>
      <w:ins w:id="98" w:author="hjs" w:date="2023-06-27T20:57:07Z">
        <w:r>
          <w:rPr>
            <w:rFonts w:hint="eastAsia" w:ascii="仿宋" w:hAnsi="仿宋" w:eastAsia="仿宋" w:cs="仿宋"/>
            <w:kern w:val="0"/>
            <w:sz w:val="30"/>
            <w:szCs w:val="30"/>
            <w:lang w:val="en-US" w:eastAsia="zh-CN"/>
          </w:rPr>
          <w:t>或者</w:t>
        </w:r>
      </w:ins>
      <w:ins w:id="99" w:author="hjs" w:date="2023-06-27T20:57:09Z">
        <w:r>
          <w:rPr>
            <w:rFonts w:hint="eastAsia" w:ascii="仿宋" w:hAnsi="仿宋" w:eastAsia="仿宋" w:cs="仿宋"/>
            <w:kern w:val="0"/>
            <w:sz w:val="30"/>
            <w:szCs w:val="30"/>
            <w:lang w:val="en-US" w:eastAsia="zh-CN"/>
          </w:rPr>
          <w:t>清理</w:t>
        </w:r>
      </w:ins>
      <w:ins w:id="100" w:author="hjs" w:date="2023-06-27T20:57:14Z">
        <w:r>
          <w:rPr>
            <w:rFonts w:hint="eastAsia" w:ascii="仿宋" w:hAnsi="仿宋" w:eastAsia="仿宋" w:cs="仿宋"/>
            <w:kern w:val="0"/>
            <w:sz w:val="30"/>
            <w:szCs w:val="30"/>
            <w:lang w:val="en-US" w:eastAsia="zh-CN"/>
          </w:rPr>
          <w:t>垃圾</w:t>
        </w:r>
      </w:ins>
      <w:ins w:id="101" w:author="hjs" w:date="2023-06-27T20:56:46Z">
        <w:r>
          <w:rPr>
            <w:rFonts w:hint="eastAsia" w:ascii="仿宋" w:hAnsi="仿宋" w:eastAsia="仿宋" w:cs="仿宋"/>
            <w:kern w:val="0"/>
            <w:sz w:val="30"/>
            <w:szCs w:val="30"/>
            <w:lang w:val="en-US" w:eastAsia="zh-CN"/>
          </w:rPr>
          <w:t>，修复</w:t>
        </w:r>
      </w:ins>
      <w:ins w:id="102" w:author="hjs" w:date="2023-06-27T20:57:21Z">
        <w:r>
          <w:rPr>
            <w:rFonts w:hint="eastAsia" w:ascii="仿宋" w:hAnsi="仿宋" w:eastAsia="仿宋" w:cs="仿宋"/>
            <w:kern w:val="0"/>
            <w:sz w:val="30"/>
            <w:szCs w:val="30"/>
            <w:lang w:val="en-US" w:eastAsia="zh-CN"/>
          </w:rPr>
          <w:t>或</w:t>
        </w:r>
      </w:ins>
      <w:ins w:id="103" w:author="hjs" w:date="2023-06-27T20:57:24Z">
        <w:r>
          <w:rPr>
            <w:rFonts w:hint="eastAsia" w:ascii="仿宋" w:hAnsi="仿宋" w:eastAsia="仿宋" w:cs="仿宋"/>
            <w:kern w:val="0"/>
            <w:sz w:val="30"/>
            <w:szCs w:val="30"/>
            <w:lang w:val="en-US" w:eastAsia="zh-CN"/>
          </w:rPr>
          <w:t>清理</w:t>
        </w:r>
      </w:ins>
      <w:ins w:id="104" w:author="hjs" w:date="2023-06-27T20:56:46Z">
        <w:r>
          <w:rPr>
            <w:rFonts w:hint="eastAsia" w:ascii="仿宋" w:hAnsi="仿宋" w:eastAsia="仿宋" w:cs="仿宋"/>
            <w:kern w:val="0"/>
            <w:sz w:val="30"/>
            <w:szCs w:val="30"/>
            <w:lang w:val="en-US" w:eastAsia="zh-CN"/>
          </w:rPr>
          <w:t>所产生的一切费用均由乙方承担</w:t>
        </w:r>
      </w:ins>
      <w:r>
        <w:rPr>
          <w:rFonts w:hint="eastAsia" w:ascii="仿宋" w:hAnsi="仿宋" w:eastAsia="仿宋" w:cs="仿宋"/>
          <w:kern w:val="0"/>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9、本项目质量保修期一年，保修期间，乙方在接到甲方维修通知之日起3天内派人维修，若不在约定期限内派人维修，甲方可以委托第三方进行修理，维修费用由乙方支付。</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10、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11</w:t>
      </w:r>
      <w:r>
        <w:rPr>
          <w:rFonts w:hint="eastAsia" w:ascii="仿宋" w:hAnsi="仿宋" w:eastAsia="仿宋" w:cs="仿宋"/>
          <w:kern w:val="0"/>
          <w:sz w:val="30"/>
          <w:szCs w:val="30"/>
        </w:rPr>
        <w:t>.其它具体要求：</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（1）履约保证金</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履约保证金为合同金额的</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%，即人民币</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万元。履约保证金的形式可以为现金、银行保函、担保保函等形式之一，履约保证金采用非现金方式递交的，应根据（莆建管〔2021〕4号）文规定执行。</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履约保证金提交方式：         。</w:t>
      </w:r>
    </w:p>
    <w:p>
      <w:pPr>
        <w:ind w:firstLine="570"/>
        <w:rPr>
          <w:rFonts w:hint="eastAsia" w:ascii="仿宋" w:hAnsi="仿宋" w:eastAsia="仿宋" w:cs="仿宋"/>
          <w:kern w:val="0"/>
          <w:sz w:val="30"/>
          <w:szCs w:val="30"/>
        </w:rPr>
      </w:pPr>
      <w:del w:id="105" w:author="hjs" w:date="2023-06-27T20:57:45Z">
        <w:r>
          <w:rPr>
            <w:rFonts w:hint="default" w:ascii="仿宋" w:hAnsi="仿宋" w:eastAsia="仿宋" w:cs="仿宋"/>
            <w:kern w:val="0"/>
            <w:sz w:val="30"/>
            <w:szCs w:val="30"/>
            <w:lang w:val="en-US"/>
          </w:rPr>
          <w:delText>中标人</w:delText>
        </w:r>
      </w:del>
      <w:ins w:id="106" w:author="hjs" w:date="2023-06-27T20:57:46Z">
        <w:r>
          <w:rPr>
            <w:rFonts w:hint="eastAsia" w:ascii="仿宋" w:hAnsi="仿宋" w:eastAsia="仿宋" w:cs="仿宋"/>
            <w:kern w:val="0"/>
            <w:sz w:val="30"/>
            <w:szCs w:val="30"/>
            <w:lang w:val="en-US" w:eastAsia="zh-CN"/>
          </w:rPr>
          <w:t>乙方</w:t>
        </w:r>
      </w:ins>
      <w:r>
        <w:rPr>
          <w:rFonts w:hint="eastAsia" w:ascii="仿宋" w:hAnsi="仿宋" w:eastAsia="仿宋" w:cs="仿宋"/>
          <w:kern w:val="0"/>
          <w:sz w:val="30"/>
          <w:szCs w:val="30"/>
        </w:rPr>
        <w:t>应在收到中标通知书后</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lang w:eastAsia="zh-CN"/>
        </w:rPr>
        <w:t>个工作日内</w:t>
      </w:r>
      <w:r>
        <w:rPr>
          <w:rFonts w:hint="eastAsia" w:ascii="仿宋" w:hAnsi="仿宋" w:eastAsia="仿宋" w:cs="仿宋"/>
          <w:kern w:val="0"/>
          <w:sz w:val="30"/>
          <w:szCs w:val="30"/>
        </w:rPr>
        <w:t>向</w:t>
      </w:r>
      <w:del w:id="107" w:author="hjs" w:date="2023-06-27T20:57:50Z">
        <w:r>
          <w:rPr>
            <w:rFonts w:hint="default" w:ascii="仿宋" w:hAnsi="仿宋" w:eastAsia="仿宋" w:cs="仿宋"/>
            <w:kern w:val="0"/>
            <w:sz w:val="30"/>
            <w:szCs w:val="30"/>
            <w:lang w:val="en-US"/>
          </w:rPr>
          <w:delText>招标人</w:delText>
        </w:r>
      </w:del>
      <w:ins w:id="108" w:author="hjs" w:date="2023-06-27T20:57:50Z">
        <w:r>
          <w:rPr>
            <w:rFonts w:hint="eastAsia" w:ascii="仿宋" w:hAnsi="仿宋" w:eastAsia="仿宋" w:cs="仿宋"/>
            <w:kern w:val="0"/>
            <w:sz w:val="30"/>
            <w:szCs w:val="30"/>
            <w:lang w:val="en-US" w:eastAsia="zh-CN"/>
          </w:rPr>
          <w:t>甲方</w:t>
        </w:r>
      </w:ins>
      <w:r>
        <w:rPr>
          <w:rFonts w:hint="eastAsia" w:ascii="仿宋" w:hAnsi="仿宋" w:eastAsia="仿宋" w:cs="仿宋"/>
          <w:kern w:val="0"/>
          <w:sz w:val="30"/>
          <w:szCs w:val="30"/>
        </w:rPr>
        <w:t>提交履约保证金，</w:t>
      </w:r>
      <w:r>
        <w:rPr>
          <w:rFonts w:hint="eastAsia" w:ascii="仿宋" w:hAnsi="仿宋" w:eastAsia="仿宋" w:cs="仿宋"/>
          <w:kern w:val="0"/>
          <w:sz w:val="30"/>
          <w:szCs w:val="30"/>
          <w:lang w:eastAsia="zh-CN"/>
        </w:rPr>
        <w:t>并在</w:t>
      </w:r>
      <w:r>
        <w:rPr>
          <w:rFonts w:hint="eastAsia" w:ascii="仿宋" w:hAnsi="仿宋" w:eastAsia="仿宋" w:cs="仿宋"/>
          <w:kern w:val="0"/>
          <w:sz w:val="30"/>
          <w:szCs w:val="30"/>
          <w:lang w:val="en-US" w:eastAsia="zh-CN"/>
        </w:rPr>
        <w:t>7天内</w:t>
      </w:r>
      <w:r>
        <w:rPr>
          <w:rFonts w:hint="eastAsia" w:ascii="仿宋" w:hAnsi="仿宋" w:eastAsia="仿宋" w:cs="仿宋"/>
          <w:kern w:val="0"/>
          <w:sz w:val="30"/>
          <w:szCs w:val="30"/>
        </w:rPr>
        <w:t>签定</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合同，否则甲方有权解除合同并追究乙方违约责任。</w:t>
      </w:r>
    </w:p>
    <w:p>
      <w:pPr>
        <w:ind w:firstLine="570"/>
        <w:rPr>
          <w:ins w:id="109" w:author="hjs" w:date="2023-06-27T20:59:29Z"/>
          <w:rFonts w:hint="eastAsia" w:ascii="仿宋" w:hAnsi="仿宋" w:eastAsia="仿宋" w:cs="仿宋"/>
          <w:kern w:val="0"/>
          <w:sz w:val="30"/>
          <w:szCs w:val="30"/>
          <w:lang w:val="en-US" w:eastAsia="zh-CN"/>
        </w:rPr>
      </w:pPr>
      <w:r>
        <w:rPr>
          <w:rFonts w:hint="eastAsia" w:ascii="仿宋" w:hAnsi="仿宋" w:eastAsia="仿宋" w:cs="仿宋"/>
          <w:kern w:val="0"/>
          <w:sz w:val="30"/>
          <w:szCs w:val="30"/>
        </w:rPr>
        <w:t>以现金方式交纳的履约保证金的有效期应当截止到工程承包合同规定的工程竣工验收合格之日，采用银行保函 、担保保函、保证保险的，保函有效期必须延续到工程竣工验收合格后28天之后。若保函时效没有达到上述规定，必须无条件补足时效。乙方采用现金的，可在工程竣工验收合格后28日内</w:t>
      </w:r>
      <w:r>
        <w:rPr>
          <w:rFonts w:hint="eastAsia" w:ascii="仿宋" w:hAnsi="仿宋" w:eastAsia="仿宋" w:cs="仿宋"/>
          <w:kern w:val="0"/>
          <w:sz w:val="30"/>
          <w:szCs w:val="30"/>
          <w:lang w:eastAsia="zh-CN"/>
        </w:rPr>
        <w:t>书面</w:t>
      </w:r>
      <w:r>
        <w:rPr>
          <w:rFonts w:hint="eastAsia" w:ascii="仿宋" w:hAnsi="仿宋" w:eastAsia="仿宋" w:cs="仿宋"/>
          <w:kern w:val="0"/>
          <w:sz w:val="30"/>
          <w:szCs w:val="30"/>
        </w:rPr>
        <w:t>申请一次性无息返还</w:t>
      </w:r>
      <w:ins w:id="110" w:author="hjs" w:date="2023-06-27T20:58:50Z">
        <w:r>
          <w:rPr>
            <w:rFonts w:hint="eastAsia" w:ascii="仿宋" w:hAnsi="仿宋" w:eastAsia="仿宋" w:cs="仿宋"/>
            <w:kern w:val="0"/>
            <w:sz w:val="30"/>
            <w:szCs w:val="30"/>
            <w:lang w:eastAsia="zh-CN"/>
          </w:rPr>
          <w:t>，</w:t>
        </w:r>
      </w:ins>
      <w:ins w:id="111" w:author="hjs" w:date="2023-06-27T20:58:51Z">
        <w:r>
          <w:rPr>
            <w:rFonts w:hint="eastAsia" w:ascii="仿宋" w:hAnsi="仿宋" w:eastAsia="仿宋" w:cs="仿宋"/>
            <w:kern w:val="0"/>
            <w:sz w:val="30"/>
            <w:szCs w:val="30"/>
            <w:lang w:val="en-US" w:eastAsia="zh-CN"/>
          </w:rPr>
          <w:t>甲方</w:t>
        </w:r>
      </w:ins>
      <w:ins w:id="112" w:author="hjs" w:date="2023-06-27T20:58:52Z">
        <w:r>
          <w:rPr>
            <w:rFonts w:hint="eastAsia" w:ascii="仿宋" w:hAnsi="仿宋" w:eastAsia="仿宋" w:cs="仿宋"/>
            <w:kern w:val="0"/>
            <w:sz w:val="30"/>
            <w:szCs w:val="30"/>
            <w:lang w:val="en-US" w:eastAsia="zh-CN"/>
          </w:rPr>
          <w:t>收到</w:t>
        </w:r>
      </w:ins>
      <w:ins w:id="113" w:author="hjs" w:date="2023-06-27T20:58:56Z">
        <w:r>
          <w:rPr>
            <w:rFonts w:hint="eastAsia" w:ascii="仿宋" w:hAnsi="仿宋" w:eastAsia="仿宋" w:cs="仿宋"/>
            <w:kern w:val="0"/>
            <w:sz w:val="30"/>
            <w:szCs w:val="30"/>
            <w:lang w:val="en-US" w:eastAsia="zh-CN"/>
          </w:rPr>
          <w:t>乙方</w:t>
        </w:r>
      </w:ins>
      <w:ins w:id="114" w:author="hjs" w:date="2023-06-27T20:58:57Z">
        <w:r>
          <w:rPr>
            <w:rFonts w:hint="eastAsia" w:ascii="仿宋" w:hAnsi="仿宋" w:eastAsia="仿宋" w:cs="仿宋"/>
            <w:kern w:val="0"/>
            <w:sz w:val="30"/>
            <w:szCs w:val="30"/>
            <w:lang w:val="en-US" w:eastAsia="zh-CN"/>
          </w:rPr>
          <w:t>书面</w:t>
        </w:r>
      </w:ins>
      <w:ins w:id="115" w:author="hjs" w:date="2023-06-27T20:58:58Z">
        <w:r>
          <w:rPr>
            <w:rFonts w:hint="eastAsia" w:ascii="仿宋" w:hAnsi="仿宋" w:eastAsia="仿宋" w:cs="仿宋"/>
            <w:kern w:val="0"/>
            <w:sz w:val="30"/>
            <w:szCs w:val="30"/>
            <w:lang w:val="en-US" w:eastAsia="zh-CN"/>
          </w:rPr>
          <w:t>申请</w:t>
        </w:r>
      </w:ins>
      <w:ins w:id="116" w:author="hjs" w:date="2023-06-27T20:58:59Z">
        <w:r>
          <w:rPr>
            <w:rFonts w:hint="eastAsia" w:ascii="仿宋" w:hAnsi="仿宋" w:eastAsia="仿宋" w:cs="仿宋"/>
            <w:kern w:val="0"/>
            <w:sz w:val="30"/>
            <w:szCs w:val="30"/>
            <w:lang w:val="en-US" w:eastAsia="zh-CN"/>
          </w:rPr>
          <w:t>后，</w:t>
        </w:r>
      </w:ins>
      <w:ins w:id="117" w:author="hjs" w:date="2023-06-27T20:59:15Z">
        <w:r>
          <w:rPr>
            <w:rFonts w:hint="eastAsia" w:ascii="仿宋" w:hAnsi="仿宋" w:eastAsia="仿宋" w:cs="仿宋"/>
            <w:kern w:val="0"/>
            <w:sz w:val="30"/>
            <w:szCs w:val="30"/>
            <w:lang w:val="en-US" w:eastAsia="zh-CN"/>
          </w:rPr>
          <w:t>审查</w:t>
        </w:r>
      </w:ins>
      <w:ins w:id="118" w:author="hjs" w:date="2023-06-27T20:59:17Z">
        <w:r>
          <w:rPr>
            <w:rFonts w:hint="eastAsia" w:ascii="仿宋" w:hAnsi="仿宋" w:eastAsia="仿宋" w:cs="仿宋"/>
            <w:kern w:val="0"/>
            <w:sz w:val="30"/>
            <w:szCs w:val="30"/>
            <w:lang w:val="en-US" w:eastAsia="zh-CN"/>
          </w:rPr>
          <w:t>无异议</w:t>
        </w:r>
      </w:ins>
      <w:ins w:id="119" w:author="hjs" w:date="2023-06-27T20:59:18Z">
        <w:r>
          <w:rPr>
            <w:rFonts w:hint="eastAsia" w:ascii="仿宋" w:hAnsi="仿宋" w:eastAsia="仿宋" w:cs="仿宋"/>
            <w:kern w:val="0"/>
            <w:sz w:val="30"/>
            <w:szCs w:val="30"/>
            <w:lang w:val="en-US" w:eastAsia="zh-CN"/>
          </w:rPr>
          <w:t>后</w:t>
        </w:r>
      </w:ins>
    </w:p>
    <w:p>
      <w:pPr>
        <w:ind w:firstLine="0"/>
        <w:rPr>
          <w:rFonts w:hint="eastAsia" w:ascii="仿宋" w:hAnsi="仿宋" w:eastAsia="仿宋" w:cs="仿宋"/>
          <w:kern w:val="0"/>
          <w:sz w:val="30"/>
          <w:szCs w:val="30"/>
        </w:rPr>
        <w:pPrChange w:id="120" w:author="hjs" w:date="2023-06-27T20:59:30Z">
          <w:pPr>
            <w:ind w:firstLine="570"/>
          </w:pPr>
        </w:pPrChange>
      </w:pPr>
      <w:ins w:id="121" w:author="hjs" w:date="2023-06-27T20:59:18Z">
        <w:r>
          <w:rPr>
            <w:rFonts w:hint="eastAsia" w:ascii="仿宋" w:hAnsi="仿宋" w:eastAsia="仿宋" w:cs="仿宋"/>
            <w:kern w:val="0"/>
            <w:sz w:val="30"/>
            <w:szCs w:val="30"/>
            <w:lang w:val="en-US" w:eastAsia="zh-CN"/>
          </w:rPr>
          <w:t xml:space="preserve">  </w:t>
        </w:r>
      </w:ins>
      <w:ins w:id="122" w:author="hjs" w:date="2023-06-27T20:59:27Z">
        <w:r>
          <w:rPr>
            <w:rFonts w:hint="eastAsia" w:ascii="仿宋" w:hAnsi="仿宋" w:eastAsia="仿宋" w:cs="仿宋"/>
            <w:kern w:val="0"/>
            <w:sz w:val="30"/>
            <w:szCs w:val="30"/>
            <w:lang w:val="en-US" w:eastAsia="zh-CN"/>
          </w:rPr>
          <w:t xml:space="preserve">  </w:t>
        </w:r>
      </w:ins>
      <w:ins w:id="123" w:author="hjs" w:date="2023-06-27T20:59:24Z">
        <w:r>
          <w:rPr>
            <w:rFonts w:hint="eastAsia" w:ascii="仿宋" w:hAnsi="仿宋" w:eastAsia="仿宋" w:cs="仿宋"/>
            <w:kern w:val="0"/>
            <w:sz w:val="30"/>
            <w:szCs w:val="30"/>
            <w:lang w:val="en-US" w:eastAsia="zh-CN"/>
          </w:rPr>
          <w:t>日</w:t>
        </w:r>
      </w:ins>
      <w:ins w:id="124" w:author="hjs" w:date="2023-06-27T20:59:33Z">
        <w:r>
          <w:rPr>
            <w:rFonts w:hint="eastAsia" w:ascii="仿宋" w:hAnsi="仿宋" w:eastAsia="仿宋" w:cs="仿宋"/>
            <w:kern w:val="0"/>
            <w:sz w:val="30"/>
            <w:szCs w:val="30"/>
            <w:lang w:val="en-US" w:eastAsia="zh-CN"/>
          </w:rPr>
          <w:t>内</w:t>
        </w:r>
      </w:ins>
      <w:ins w:id="125" w:author="hjs" w:date="2023-06-27T20:59:34Z">
        <w:r>
          <w:rPr>
            <w:rFonts w:hint="eastAsia" w:ascii="仿宋" w:hAnsi="仿宋" w:eastAsia="仿宋" w:cs="仿宋"/>
            <w:kern w:val="0"/>
            <w:sz w:val="30"/>
            <w:szCs w:val="30"/>
            <w:lang w:val="en-US" w:eastAsia="zh-CN"/>
          </w:rPr>
          <w:t>返还</w:t>
        </w:r>
      </w:ins>
      <w:r>
        <w:rPr>
          <w:rFonts w:hint="eastAsia" w:ascii="仿宋" w:hAnsi="仿宋" w:eastAsia="仿宋" w:cs="仿宋"/>
          <w:kern w:val="0"/>
          <w:sz w:val="30"/>
          <w:szCs w:val="30"/>
        </w:rPr>
        <w:t>。乙方未能完成合同约定范围内的工作内容，其履约保证金不予退还。</w:t>
      </w:r>
    </w:p>
    <w:p>
      <w:pPr>
        <w:ind w:firstLine="570"/>
        <w:rPr>
          <w:rFonts w:hint="eastAsia" w:ascii="仿宋" w:hAnsi="仿宋" w:eastAsia="仿宋" w:cs="仿宋"/>
          <w:kern w:val="0"/>
          <w:sz w:val="30"/>
          <w:szCs w:val="30"/>
        </w:rPr>
      </w:pPr>
      <w:r>
        <w:rPr>
          <w:rFonts w:hint="eastAsia" w:ascii="仿宋" w:hAnsi="仿宋" w:eastAsia="仿宋" w:cs="仿宋"/>
          <w:kern w:val="0"/>
          <w:sz w:val="30"/>
          <w:szCs w:val="30"/>
        </w:rPr>
        <w:t>（2）工作责任</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pPr>
        <w:ind w:firstLine="560"/>
        <w:rPr>
          <w:rFonts w:hint="eastAsia" w:ascii="仿宋" w:hAnsi="仿宋" w:eastAsia="仿宋" w:cs="仿宋"/>
          <w:b/>
          <w:bCs/>
          <w:kern w:val="0"/>
          <w:sz w:val="30"/>
          <w:szCs w:val="30"/>
        </w:rPr>
      </w:pPr>
      <w:r>
        <w:rPr>
          <w:rFonts w:hint="eastAsia" w:ascii="仿宋" w:hAnsi="仿宋" w:eastAsia="仿宋" w:cs="仿宋"/>
          <w:b/>
          <w:bCs/>
          <w:kern w:val="0"/>
          <w:sz w:val="30"/>
          <w:szCs w:val="30"/>
        </w:rPr>
        <w:t>第四条 安全责任约定</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rPr>
        <w:t>甲方提供施工工作面给乙方进行施工，乙方在施工前应当充分熟悉施工现场，涉及的施工安全（包括但不限于用电、用水、施工安全通道等）的责任事故全部</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包括乙方人员在施工过程中、上下班途中以及因施工造成他人损害等一切事故</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 xml:space="preserve">由乙方自行承担。 </w:t>
      </w:r>
    </w:p>
    <w:p>
      <w:pPr>
        <w:rPr>
          <w:rFonts w:hAnsi="宋体" w:cs="仿宋"/>
          <w:sz w:val="24"/>
          <w:szCs w:val="24"/>
        </w:rPr>
      </w:pP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第五条 施工费用约定</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乙方必须按照合同总价的</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%汇入甲方指定账户，作为履约保证金，计：</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元（大写：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本次</w:t>
      </w:r>
      <w:r>
        <w:rPr>
          <w:rFonts w:hint="eastAsia" w:ascii="仿宋" w:hAnsi="仿宋" w:eastAsia="仿宋" w:cs="仿宋"/>
          <w:kern w:val="0"/>
          <w:sz w:val="30"/>
          <w:szCs w:val="30"/>
          <w:lang w:val="en-US" w:eastAsia="zh-CN"/>
        </w:rPr>
        <w:t>项目</w:t>
      </w:r>
      <w:r>
        <w:rPr>
          <w:rFonts w:hint="eastAsia" w:ascii="仿宋" w:hAnsi="仿宋" w:eastAsia="仿宋" w:cs="仿宋"/>
          <w:kern w:val="0"/>
          <w:sz w:val="30"/>
          <w:szCs w:val="30"/>
        </w:rPr>
        <w:t>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r>
        <w:rPr>
          <w:rFonts w:hint="eastAsia" w:ascii="仿宋" w:hAnsi="仿宋" w:eastAsia="仿宋" w:cs="仿宋"/>
          <w:kern w:val="0"/>
          <w:sz w:val="30"/>
          <w:szCs w:val="30"/>
          <w:lang w:val="en-US" w:eastAsia="zh-CN"/>
        </w:rPr>
        <w:t>单价</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元/平方米，总价</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rPr>
        <w:t>元（大写：</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含税</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本项目按实结算，</w:t>
      </w:r>
      <w:r>
        <w:rPr>
          <w:rFonts w:hint="eastAsia" w:ascii="仿宋" w:hAnsi="仿宋" w:eastAsia="仿宋" w:cs="仿宋"/>
          <w:kern w:val="0"/>
          <w:sz w:val="30"/>
          <w:szCs w:val="30"/>
        </w:rPr>
        <w:t>施工面积按现场实际完成工程量计,若实际工程量</w:t>
      </w:r>
      <w:r>
        <w:rPr>
          <w:rFonts w:hint="eastAsia" w:ascii="仿宋" w:hAnsi="仿宋" w:eastAsia="仿宋" w:cs="仿宋"/>
          <w:kern w:val="0"/>
          <w:sz w:val="30"/>
          <w:szCs w:val="30"/>
          <w:lang w:val="en-US" w:eastAsia="zh-CN"/>
        </w:rPr>
        <w:t>低于8000平方米，按单价</w:t>
      </w:r>
      <w:r>
        <w:rPr>
          <w:rFonts w:hint="eastAsia" w:ascii="仿宋" w:hAnsi="仿宋" w:eastAsia="仿宋" w:cs="仿宋"/>
          <w:kern w:val="0"/>
          <w:sz w:val="30"/>
          <w:szCs w:val="30"/>
          <w:u w:val="none"/>
          <w:lang w:val="en-US" w:eastAsia="zh-CN"/>
        </w:rPr>
        <w:t xml:space="preserve">   </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kern w:val="0"/>
          <w:sz w:val="30"/>
          <w:szCs w:val="30"/>
          <w:lang w:val="en-US" w:eastAsia="zh-CN"/>
        </w:rPr>
        <w:t>元/平方米进行结算，</w:t>
      </w:r>
      <w:r>
        <w:rPr>
          <w:rFonts w:hint="eastAsia" w:ascii="仿宋" w:hAnsi="仿宋" w:eastAsia="仿宋" w:cs="仿宋"/>
          <w:kern w:val="0"/>
          <w:sz w:val="30"/>
          <w:szCs w:val="30"/>
        </w:rPr>
        <w:t>超过</w:t>
      </w:r>
      <w:r>
        <w:rPr>
          <w:rFonts w:hint="eastAsia" w:ascii="仿宋" w:hAnsi="仿宋" w:eastAsia="仿宋" w:cs="仿宋"/>
          <w:kern w:val="0"/>
          <w:sz w:val="30"/>
          <w:szCs w:val="30"/>
          <w:lang w:val="en-US" w:eastAsia="zh-CN"/>
        </w:rPr>
        <w:t>8000</w:t>
      </w:r>
      <w:r>
        <w:rPr>
          <w:rFonts w:hint="eastAsia" w:ascii="仿宋" w:hAnsi="仿宋" w:eastAsia="仿宋" w:cs="仿宋"/>
          <w:kern w:val="0"/>
          <w:sz w:val="30"/>
          <w:szCs w:val="30"/>
        </w:rPr>
        <w:t>平方米，</w:t>
      </w:r>
      <w:r>
        <w:rPr>
          <w:rFonts w:hint="eastAsia" w:ascii="仿宋" w:hAnsi="仿宋" w:eastAsia="仿宋" w:cs="仿宋"/>
          <w:kern w:val="0"/>
          <w:sz w:val="30"/>
          <w:szCs w:val="30"/>
          <w:lang w:val="en-US" w:eastAsia="zh-CN"/>
        </w:rPr>
        <w:t>则</w:t>
      </w:r>
      <w:r>
        <w:rPr>
          <w:rFonts w:hint="eastAsia" w:ascii="仿宋" w:hAnsi="仿宋" w:eastAsia="仿宋" w:cs="仿宋"/>
          <w:kern w:val="0"/>
          <w:sz w:val="30"/>
          <w:szCs w:val="30"/>
        </w:rPr>
        <w:t>超过部分由</w:t>
      </w:r>
      <w:r>
        <w:rPr>
          <w:rFonts w:hint="eastAsia" w:ascii="仿宋" w:hAnsi="仿宋" w:eastAsia="仿宋" w:cs="仿宋"/>
          <w:kern w:val="0"/>
          <w:sz w:val="30"/>
          <w:szCs w:val="30"/>
          <w:lang w:val="en-US" w:eastAsia="zh-CN"/>
        </w:rPr>
        <w:t>乙方</w:t>
      </w:r>
      <w:r>
        <w:rPr>
          <w:rFonts w:hint="eastAsia" w:ascii="仿宋" w:hAnsi="仿宋" w:eastAsia="仿宋" w:cs="仿宋"/>
          <w:kern w:val="0"/>
          <w:sz w:val="30"/>
          <w:szCs w:val="30"/>
        </w:rPr>
        <w:t>自行承担。</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付款方式：项目完工</w:t>
      </w:r>
      <w:r>
        <w:rPr>
          <w:rFonts w:hint="eastAsia" w:ascii="仿宋" w:hAnsi="仿宋" w:eastAsia="仿宋" w:cs="仿宋"/>
          <w:kern w:val="0"/>
          <w:sz w:val="30"/>
          <w:szCs w:val="30"/>
          <w:lang w:val="en-US" w:eastAsia="zh-CN"/>
        </w:rPr>
        <w:t>经甲方验收合格并核实工程量后，由乙方开具正式发票，甲方收到乙方开具的等额增值税发票后7日内</w:t>
      </w:r>
      <w:r>
        <w:rPr>
          <w:rFonts w:hint="eastAsia" w:ascii="仿宋" w:hAnsi="仿宋" w:eastAsia="仿宋" w:cs="仿宋"/>
          <w:kern w:val="0"/>
          <w:sz w:val="30"/>
          <w:szCs w:val="30"/>
        </w:rPr>
        <w:t>付清</w:t>
      </w:r>
      <w:r>
        <w:rPr>
          <w:rFonts w:hint="eastAsia" w:ascii="仿宋" w:hAnsi="仿宋" w:eastAsia="仿宋" w:cs="仿宋"/>
          <w:kern w:val="0"/>
          <w:sz w:val="30"/>
          <w:szCs w:val="30"/>
          <w:lang w:val="en-US" w:eastAsia="zh-CN"/>
        </w:rPr>
        <w:t>实际核实款项的97%</w:t>
      </w:r>
      <w:del w:id="126" w:author="hjs" w:date="2023-06-27T21:00:21Z">
        <w:r>
          <w:rPr>
            <w:rFonts w:hint="eastAsia" w:ascii="仿宋" w:hAnsi="仿宋" w:eastAsia="仿宋" w:cs="仿宋"/>
            <w:kern w:val="0"/>
            <w:sz w:val="30"/>
            <w:szCs w:val="30"/>
            <w:lang w:eastAsia="zh-CN"/>
          </w:rPr>
          <w:delText>，</w:delText>
        </w:r>
      </w:del>
      <w:del w:id="127" w:author="hjs" w:date="2023-06-27T21:00:21Z">
        <w:r>
          <w:rPr>
            <w:rFonts w:hint="eastAsia" w:ascii="仿宋" w:hAnsi="仿宋" w:eastAsia="仿宋" w:cs="仿宋"/>
            <w:kern w:val="0"/>
            <w:sz w:val="30"/>
            <w:szCs w:val="30"/>
            <w:lang w:val="en-US" w:eastAsia="zh-CN"/>
          </w:rPr>
          <w:delText>并退还履约保证金</w:delText>
        </w:r>
      </w:del>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余下的3%款项作为保修金，待保修期一年期满后</w:t>
      </w:r>
      <w:ins w:id="128" w:author="hjs" w:date="2023-06-27T21:00:31Z">
        <w:r>
          <w:rPr>
            <w:rFonts w:hint="eastAsia" w:ascii="仿宋" w:hAnsi="仿宋" w:eastAsia="仿宋" w:cs="仿宋"/>
            <w:kern w:val="0"/>
            <w:sz w:val="30"/>
            <w:szCs w:val="30"/>
            <w:lang w:val="en-US" w:eastAsia="zh-CN"/>
          </w:rPr>
          <w:t>，</w:t>
        </w:r>
      </w:ins>
      <w:ins w:id="129" w:author="hjs" w:date="2023-06-27T21:00:32Z">
        <w:r>
          <w:rPr>
            <w:rFonts w:hint="eastAsia" w:ascii="仿宋" w:hAnsi="仿宋" w:eastAsia="仿宋" w:cs="仿宋"/>
            <w:kern w:val="0"/>
            <w:sz w:val="30"/>
            <w:szCs w:val="30"/>
            <w:lang w:val="en-US" w:eastAsia="zh-CN"/>
          </w:rPr>
          <w:t>甲方</w:t>
        </w:r>
      </w:ins>
      <w:ins w:id="130" w:author="hjs" w:date="2023-06-27T21:00:33Z">
        <w:r>
          <w:rPr>
            <w:rFonts w:hint="eastAsia" w:ascii="仿宋" w:hAnsi="仿宋" w:eastAsia="仿宋" w:cs="仿宋"/>
            <w:kern w:val="0"/>
            <w:sz w:val="30"/>
            <w:szCs w:val="30"/>
            <w:lang w:val="en-US" w:eastAsia="zh-CN"/>
          </w:rPr>
          <w:t>收到</w:t>
        </w:r>
      </w:ins>
      <w:ins w:id="131" w:author="hjs" w:date="2023-06-27T21:00:34Z">
        <w:r>
          <w:rPr>
            <w:rFonts w:hint="eastAsia" w:ascii="仿宋" w:hAnsi="仿宋" w:eastAsia="仿宋" w:cs="仿宋"/>
            <w:kern w:val="0"/>
            <w:sz w:val="30"/>
            <w:szCs w:val="30"/>
            <w:lang w:val="en-US" w:eastAsia="zh-CN"/>
          </w:rPr>
          <w:t>乙方</w:t>
        </w:r>
      </w:ins>
      <w:ins w:id="132" w:author="hjs" w:date="2023-06-27T21:00:42Z">
        <w:r>
          <w:rPr>
            <w:rFonts w:hint="eastAsia" w:ascii="仿宋" w:hAnsi="仿宋" w:eastAsia="仿宋" w:cs="仿宋"/>
            <w:kern w:val="0"/>
            <w:sz w:val="30"/>
            <w:szCs w:val="30"/>
            <w:lang w:val="en-US" w:eastAsia="zh-CN"/>
          </w:rPr>
          <w:t>开具的等额增值税发票后7日内</w:t>
        </w:r>
      </w:ins>
      <w:r>
        <w:rPr>
          <w:rFonts w:hint="eastAsia" w:ascii="仿宋" w:hAnsi="仿宋" w:eastAsia="仿宋" w:cs="仿宋"/>
          <w:kern w:val="0"/>
          <w:sz w:val="30"/>
          <w:szCs w:val="30"/>
          <w:lang w:val="en-US" w:eastAsia="zh-CN"/>
        </w:rPr>
        <w:t>付清。</w:t>
      </w:r>
      <w:r>
        <w:rPr>
          <w:rFonts w:hint="eastAsia" w:ascii="仿宋" w:hAnsi="仿宋" w:eastAsia="仿宋" w:cs="仿宋"/>
          <w:kern w:val="0"/>
          <w:sz w:val="30"/>
          <w:szCs w:val="30"/>
        </w:rPr>
        <w:t>乙方</w:t>
      </w:r>
      <w:r>
        <w:rPr>
          <w:rFonts w:hint="eastAsia" w:ascii="仿宋" w:hAnsi="仿宋" w:eastAsia="仿宋" w:cs="仿宋"/>
          <w:kern w:val="0"/>
          <w:sz w:val="30"/>
          <w:szCs w:val="30"/>
          <w:lang w:val="en-US" w:eastAsia="zh-CN"/>
        </w:rPr>
        <w:t>没有</w:t>
      </w:r>
      <w:r>
        <w:rPr>
          <w:rFonts w:hint="eastAsia" w:ascii="仿宋" w:hAnsi="仿宋" w:eastAsia="仿宋" w:cs="仿宋"/>
          <w:kern w:val="0"/>
          <w:sz w:val="30"/>
          <w:szCs w:val="30"/>
        </w:rPr>
        <w:t>提供发票</w:t>
      </w:r>
      <w:r>
        <w:rPr>
          <w:rFonts w:hint="eastAsia" w:ascii="仿宋" w:hAnsi="仿宋" w:eastAsia="仿宋" w:cs="仿宋"/>
          <w:kern w:val="0"/>
          <w:sz w:val="30"/>
          <w:szCs w:val="30"/>
          <w:lang w:val="en-US" w:eastAsia="zh-CN"/>
        </w:rPr>
        <w:t>的，甲方有权拒绝付款，且不构成违约</w:t>
      </w:r>
      <w:r>
        <w:rPr>
          <w:rFonts w:hint="eastAsia" w:ascii="仿宋" w:hAnsi="仿宋" w:eastAsia="仿宋" w:cs="仿宋"/>
          <w:kern w:val="0"/>
          <w:sz w:val="30"/>
          <w:szCs w:val="30"/>
        </w:rPr>
        <w:t>。</w:t>
      </w:r>
    </w:p>
    <w:p>
      <w:pPr>
        <w:ind w:firstLine="560"/>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合同约定的</w:t>
      </w:r>
      <w:r>
        <w:rPr>
          <w:rFonts w:hint="eastAsia" w:ascii="仿宋" w:hAnsi="仿宋" w:eastAsia="仿宋" w:cs="仿宋"/>
          <w:kern w:val="0"/>
          <w:sz w:val="30"/>
          <w:szCs w:val="30"/>
          <w:lang w:eastAsia="zh-CN"/>
        </w:rPr>
        <w:t>施工</w:t>
      </w:r>
      <w:r>
        <w:rPr>
          <w:rFonts w:hint="eastAsia" w:ascii="仿宋" w:hAnsi="仿宋" w:eastAsia="仿宋" w:cs="仿宋"/>
          <w:kern w:val="0"/>
          <w:sz w:val="30"/>
          <w:szCs w:val="30"/>
        </w:rPr>
        <w:t>费用</w:t>
      </w:r>
      <w:r>
        <w:rPr>
          <w:rFonts w:hint="eastAsia" w:ascii="仿宋" w:hAnsi="仿宋" w:eastAsia="仿宋" w:cs="仿宋"/>
          <w:kern w:val="0"/>
          <w:sz w:val="30"/>
          <w:szCs w:val="30"/>
          <w:lang w:eastAsia="zh-CN"/>
        </w:rPr>
        <w:t>包含完成本项目所需的材料、面层破除、垃圾外运、路沿石修复、人工、机械及税等一切费用。若有漏项，此部分价格将被视为已包含在其它分项中，不再另行补价。</w:t>
      </w:r>
    </w:p>
    <w:p>
      <w:pPr>
        <w:ind w:firstLine="56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乙方作为承包方，必须保证足额支付工人工资</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因乙方未足额支付产生的一切纠纷由乙方自行解决，与甲方无关；若因此导致甲方损失的，乙方承担赔偿责任。</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．甲方支付乙方费用的时点为所有工作完成后</w:t>
      </w:r>
      <w:r>
        <w:rPr>
          <w:rFonts w:hint="eastAsia" w:ascii="仿宋" w:hAnsi="仿宋" w:eastAsia="仿宋" w:cs="仿宋"/>
          <w:kern w:val="0"/>
          <w:sz w:val="30"/>
          <w:szCs w:val="30"/>
          <w:lang w:val="en-US" w:eastAsia="zh-CN"/>
        </w:rPr>
        <w:t>并经甲方验收合格</w:t>
      </w:r>
      <w:r>
        <w:rPr>
          <w:rFonts w:hint="eastAsia" w:ascii="仿宋" w:hAnsi="仿宋" w:eastAsia="仿宋" w:cs="仿宋"/>
          <w:kern w:val="0"/>
          <w:sz w:val="30"/>
          <w:szCs w:val="30"/>
        </w:rPr>
        <w:t>；</w:t>
      </w:r>
    </w:p>
    <w:p>
      <w:pPr>
        <w:ind w:firstLine="555"/>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．乙方在向甲方提供工程服务期间，自担各种风险，自负施工现场的安全责任等；乙方的各类社会劳动保险费用均由乙方负责统一缴纳。</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第六条 保密和限制</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1．在本协议有效期限内及期限满后两年内，乙方不得向任何单位和个人泄露甲方的内部任何情况；否则，造成甲方损失的，乙方应予赔偿（包括直接或间接经济损失）；</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2．乙方不得帮助或变相帮助他人使用甲方的相关用品；一经发现，除应如数赔偿所使用甲方的用品外，甲方有权终止乙方提供的工程服务，并视为乙方根本违约，甲方有权拒付工程款并没收乙方的履约保证金；</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3．在解除或终止协议后，乙方应将使用甲方的相关用品完好地返还，不得保留；若有故意损失或丢失，乙方应如实赔偿（自然损坏除外）；</w:t>
      </w:r>
    </w:p>
    <w:p>
      <w:pPr>
        <w:ind w:firstLine="555"/>
        <w:rPr>
          <w:rFonts w:hint="eastAsia" w:ascii="仿宋" w:hAnsi="仿宋" w:eastAsia="仿宋" w:cs="仿宋"/>
          <w:kern w:val="0"/>
          <w:sz w:val="30"/>
          <w:szCs w:val="30"/>
        </w:rPr>
      </w:pPr>
      <w:r>
        <w:rPr>
          <w:rFonts w:hint="eastAsia" w:ascii="仿宋" w:hAnsi="仿宋" w:eastAsia="仿宋" w:cs="仿宋"/>
          <w:b/>
          <w:bCs/>
          <w:kern w:val="0"/>
          <w:sz w:val="30"/>
          <w:szCs w:val="30"/>
        </w:rPr>
        <w:t>第七条</w:t>
      </w:r>
      <w:r>
        <w:rPr>
          <w:rFonts w:hint="eastAsia" w:ascii="仿宋" w:hAnsi="仿宋" w:eastAsia="仿宋" w:cs="仿宋"/>
          <w:kern w:val="0"/>
          <w:sz w:val="30"/>
          <w:szCs w:val="30"/>
        </w:rPr>
        <w:t xml:space="preserve"> </w:t>
      </w:r>
      <w:r>
        <w:rPr>
          <w:rFonts w:hint="eastAsia" w:ascii="仿宋" w:hAnsi="仿宋" w:eastAsia="仿宋" w:cs="仿宋"/>
          <w:b/>
          <w:bCs/>
          <w:kern w:val="0"/>
          <w:sz w:val="30"/>
          <w:szCs w:val="30"/>
        </w:rPr>
        <w:t>协议的变更与解除</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1. 本协议期满如双方未续签，则协议自行终止。双方应及时办理交接手续。 </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2. 甲方有权视业务需要及乙方业绩情况等随时解除本协议。除应当支付的报酬外，甲方不向乙方支付任何补偿。  </w:t>
      </w: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 xml:space="preserve">3. 本协议终止或解除后，双方应及时办理交接手续 </w:t>
      </w:r>
    </w:p>
    <w:p>
      <w:pPr>
        <w:ind w:left="552" w:leftChars="263"/>
        <w:rPr>
          <w:rFonts w:hint="eastAsia" w:ascii="仿宋" w:hAnsi="仿宋" w:eastAsia="仿宋" w:cs="仿宋"/>
          <w:kern w:val="0"/>
          <w:sz w:val="30"/>
          <w:szCs w:val="30"/>
        </w:rPr>
      </w:pPr>
      <w:r>
        <w:rPr>
          <w:rFonts w:hint="eastAsia" w:ascii="仿宋" w:hAnsi="仿宋" w:eastAsia="仿宋" w:cs="仿宋"/>
          <w:b/>
          <w:bCs/>
          <w:kern w:val="0"/>
          <w:sz w:val="30"/>
          <w:szCs w:val="30"/>
        </w:rPr>
        <w:t>第八条 其他</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1．乙方解除合同关系，应提前三十日向甲方提交书面申请，经甲方批准后，予办理相关手续；</w:t>
      </w:r>
    </w:p>
    <w:p>
      <w:pPr>
        <w:ind w:firstLine="588" w:firstLineChars="196"/>
        <w:rPr>
          <w:rFonts w:hint="eastAsia" w:ascii="仿宋" w:hAnsi="仿宋" w:eastAsia="仿宋" w:cs="仿宋"/>
          <w:kern w:val="0"/>
          <w:sz w:val="30"/>
          <w:szCs w:val="30"/>
        </w:rPr>
      </w:pPr>
      <w:r>
        <w:rPr>
          <w:rFonts w:hint="eastAsia" w:ascii="仿宋" w:hAnsi="仿宋" w:eastAsia="仿宋" w:cs="仿宋"/>
          <w:kern w:val="0"/>
          <w:sz w:val="30"/>
          <w:szCs w:val="30"/>
        </w:rPr>
        <w:t>2．双方的合同关系解除或终止后，甲方应在两个星期内结清乙方的合格工程款；</w:t>
      </w:r>
    </w:p>
    <w:p>
      <w:pPr>
        <w:ind w:firstLine="588" w:firstLineChars="196"/>
        <w:rPr>
          <w:rFonts w:hint="eastAsia" w:ascii="仿宋" w:hAnsi="仿宋" w:eastAsia="仿宋" w:cs="仿宋"/>
          <w:b/>
          <w:bCs/>
          <w:kern w:val="0"/>
          <w:sz w:val="30"/>
          <w:szCs w:val="30"/>
        </w:rPr>
      </w:pPr>
      <w:r>
        <w:rPr>
          <w:rFonts w:hint="eastAsia" w:ascii="仿宋" w:hAnsi="仿宋" w:eastAsia="仿宋" w:cs="仿宋"/>
          <w:kern w:val="0"/>
          <w:sz w:val="30"/>
          <w:szCs w:val="30"/>
        </w:rPr>
        <w:t>3．乙方在甲方提供工程服务期间，若违反规定给甲方造成的经济损失或其它需要乙方赔偿的费用，甲方有权从乙方的施工费用中直接予以扣除，多还少补；</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4．甲乙双方在履行本协议过程中发生争议，应当通过协商解决。协商不成的，任何一方均有权向协议履行地人民法院提起诉讼。</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5．本协议由甲乙双方</w:t>
      </w:r>
      <w:del w:id="133" w:author="hjs" w:date="2023-06-27T21:01:22Z">
        <w:r>
          <w:rPr>
            <w:rFonts w:hint="eastAsia" w:ascii="仿宋" w:hAnsi="仿宋" w:eastAsia="仿宋" w:cs="仿宋"/>
            <w:kern w:val="0"/>
            <w:sz w:val="30"/>
            <w:szCs w:val="30"/>
          </w:rPr>
          <w:delText>签字(</w:delText>
        </w:r>
      </w:del>
      <w:r>
        <w:rPr>
          <w:rFonts w:hint="eastAsia" w:ascii="仿宋" w:hAnsi="仿宋" w:eastAsia="仿宋" w:cs="仿宋"/>
          <w:kern w:val="0"/>
          <w:sz w:val="30"/>
          <w:szCs w:val="30"/>
        </w:rPr>
        <w:t>盖章</w:t>
      </w:r>
      <w:del w:id="134" w:author="hjs" w:date="2023-06-27T21:01:23Z">
        <w:r>
          <w:rPr>
            <w:rFonts w:hint="eastAsia" w:ascii="仿宋" w:hAnsi="仿宋" w:eastAsia="仿宋" w:cs="仿宋"/>
            <w:kern w:val="0"/>
            <w:sz w:val="30"/>
            <w:szCs w:val="30"/>
          </w:rPr>
          <w:delText>)</w:delText>
        </w:r>
      </w:del>
      <w:r>
        <w:rPr>
          <w:rFonts w:hint="eastAsia" w:ascii="仿宋" w:hAnsi="仿宋" w:eastAsia="仿宋" w:cs="仿宋"/>
          <w:kern w:val="0"/>
          <w:sz w:val="30"/>
          <w:szCs w:val="30"/>
        </w:rPr>
        <w:t>后生效；本协议一式肆份，甲乙双方各执贰份，具有同等法律效力。</w:t>
      </w:r>
    </w:p>
    <w:p>
      <w:pPr>
        <w:rPr>
          <w:rFonts w:hint="eastAsia" w:ascii="仿宋" w:hAnsi="仿宋" w:eastAsia="仿宋" w:cs="仿宋"/>
          <w:kern w:val="0"/>
          <w:sz w:val="30"/>
          <w:szCs w:val="30"/>
        </w:rPr>
      </w:pPr>
      <w:r>
        <w:rPr>
          <w:rFonts w:hint="eastAsia" w:ascii="仿宋" w:hAnsi="仿宋" w:eastAsia="仿宋" w:cs="仿宋"/>
          <w:kern w:val="0"/>
          <w:sz w:val="30"/>
          <w:szCs w:val="30"/>
        </w:rPr>
        <w:t xml:space="preserve"> </w:t>
      </w: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p>
    <w:p>
      <w:pPr>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甲方（公章）：                     乙方（公章）：</w:t>
      </w:r>
      <w:r>
        <w:rPr>
          <w:rFonts w:hint="eastAsia" w:ascii="仿宋" w:hAnsi="仿宋" w:eastAsia="仿宋" w:cs="仿宋"/>
          <w:kern w:val="0"/>
          <w:sz w:val="30"/>
          <w:szCs w:val="30"/>
        </w:rPr>
        <w:tab/>
      </w:r>
    </w:p>
    <w:p>
      <w:pPr>
        <w:ind w:firstLine="555"/>
        <w:rPr>
          <w:rFonts w:hint="eastAsia" w:ascii="仿宋" w:hAnsi="仿宋" w:eastAsia="仿宋" w:cs="仿宋"/>
          <w:kern w:val="0"/>
          <w:sz w:val="30"/>
          <w:szCs w:val="30"/>
        </w:rPr>
      </w:pPr>
      <w:r>
        <w:rPr>
          <w:rFonts w:hint="eastAsia" w:ascii="仿宋" w:hAnsi="仿宋" w:eastAsia="仿宋" w:cs="仿宋"/>
          <w:kern w:val="0"/>
          <w:sz w:val="30"/>
          <w:szCs w:val="30"/>
        </w:rPr>
        <w:t>代表人签字：                     法定代表人签字：</w:t>
      </w:r>
    </w:p>
    <w:p>
      <w:pPr>
        <w:ind w:firstLine="555"/>
        <w:rPr>
          <w:rFonts w:hint="eastAsia" w:ascii="仿宋" w:hAnsi="仿宋" w:eastAsia="仿宋" w:cs="仿宋"/>
          <w:kern w:val="0"/>
          <w:sz w:val="30"/>
          <w:szCs w:val="30"/>
        </w:rPr>
      </w:pPr>
    </w:p>
    <w:p>
      <w:r>
        <w:rPr>
          <w:rFonts w:hint="eastAsia" w:ascii="仿宋" w:hAnsi="仿宋" w:eastAsia="仿宋" w:cs="仿宋"/>
          <w:kern w:val="0"/>
          <w:sz w:val="30"/>
          <w:szCs w:val="30"/>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js">
    <w15:presenceInfo w15:providerId="WPS Office" w15:userId="147972146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jI5NWVhYzM0ODAxNDgwMzliYmYxNGFjNmIzNDEifQ=="/>
  </w:docVars>
  <w:rsids>
    <w:rsidRoot w:val="521B7E2A"/>
    <w:rsid w:val="0147778C"/>
    <w:rsid w:val="01C25065"/>
    <w:rsid w:val="04333FF8"/>
    <w:rsid w:val="07C733D5"/>
    <w:rsid w:val="0F13232C"/>
    <w:rsid w:val="104B4477"/>
    <w:rsid w:val="116575D6"/>
    <w:rsid w:val="126E4B48"/>
    <w:rsid w:val="137361BF"/>
    <w:rsid w:val="1B34092A"/>
    <w:rsid w:val="1E3B1FCF"/>
    <w:rsid w:val="1FB42039"/>
    <w:rsid w:val="1FF22B62"/>
    <w:rsid w:val="273D45E9"/>
    <w:rsid w:val="274E2D73"/>
    <w:rsid w:val="2964687E"/>
    <w:rsid w:val="29FF65A7"/>
    <w:rsid w:val="2B485D2C"/>
    <w:rsid w:val="2BA47406"/>
    <w:rsid w:val="2CD755B9"/>
    <w:rsid w:val="2FBE65BC"/>
    <w:rsid w:val="309537C1"/>
    <w:rsid w:val="30D342E9"/>
    <w:rsid w:val="32FA5B5D"/>
    <w:rsid w:val="36783969"/>
    <w:rsid w:val="36BD312A"/>
    <w:rsid w:val="3B2C6AD0"/>
    <w:rsid w:val="3DF672A4"/>
    <w:rsid w:val="412F731A"/>
    <w:rsid w:val="42CD6DEA"/>
    <w:rsid w:val="4A69389D"/>
    <w:rsid w:val="4DC86B2C"/>
    <w:rsid w:val="505B3C87"/>
    <w:rsid w:val="521B7E2A"/>
    <w:rsid w:val="528154FB"/>
    <w:rsid w:val="56D24578"/>
    <w:rsid w:val="5C0C052C"/>
    <w:rsid w:val="5EB01642"/>
    <w:rsid w:val="6022031E"/>
    <w:rsid w:val="61E16C3B"/>
    <w:rsid w:val="64E452AD"/>
    <w:rsid w:val="666B22F3"/>
    <w:rsid w:val="66E04A8F"/>
    <w:rsid w:val="69407A67"/>
    <w:rsid w:val="697D65C5"/>
    <w:rsid w:val="6F06705D"/>
    <w:rsid w:val="6F8A1A3C"/>
    <w:rsid w:val="71C07997"/>
    <w:rsid w:val="74664C28"/>
    <w:rsid w:val="753F6E24"/>
    <w:rsid w:val="78FB5758"/>
    <w:rsid w:val="7BAD0F8C"/>
    <w:rsid w:val="7D3B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customStyle="1" w:styleId="5">
    <w:name w:val="正文首行缩进 21"/>
    <w:basedOn w:val="6"/>
    <w:qFormat/>
    <w:uiPriority w:val="0"/>
    <w:pPr>
      <w:tabs>
        <w:tab w:val="left" w:pos="0"/>
        <w:tab w:val="left" w:pos="993"/>
        <w:tab w:val="left" w:pos="1134"/>
      </w:tabs>
      <w:ind w:firstLine="420"/>
    </w:pPr>
  </w:style>
  <w:style w:type="paragraph" w:customStyle="1" w:styleId="6">
    <w:name w:val="正文文本缩进1"/>
    <w:basedOn w:val="1"/>
    <w:qFormat/>
    <w:uiPriority w:val="0"/>
    <w:pPr>
      <w:widowControl/>
      <w:tabs>
        <w:tab w:val="left" w:pos="0"/>
        <w:tab w:val="left" w:pos="993"/>
        <w:tab w:val="left" w:pos="1134"/>
      </w:tabs>
      <w:spacing w:line="500" w:lineRule="exact"/>
      <w:ind w:firstLine="567"/>
    </w:pPr>
    <w:rPr>
      <w:rFonts w:ascii="宋体" w:hAnsi="宋体"/>
      <w:sz w:val="28"/>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2022-11-14T07:21:00Z</dcterms:created>
  <dc:creator></dc:creator>
  <cp:lastModifiedBy>Administrator</cp:lastModifiedBy>
  <dcterms:modified xsi:type="dcterms:W3CDTF">2023-06-28T01:10:11Z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0EBF2B576B6F45479EE52D7B29A1DAEB</vt:lpwstr>
  </property>
</Properties>
</file>